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Look w:val="04A0" w:firstRow="1" w:lastRow="0" w:firstColumn="1" w:lastColumn="0" w:noHBand="0" w:noVBand="1"/>
      </w:tblPr>
      <w:tblGrid>
        <w:gridCol w:w="1634"/>
        <w:gridCol w:w="1525"/>
        <w:gridCol w:w="1549"/>
        <w:gridCol w:w="3530"/>
        <w:gridCol w:w="1113"/>
      </w:tblGrid>
      <w:tr w:rsidR="00C413B4" w:rsidTr="7959E563" w14:paraId="48F5CF45" w14:textId="77777777">
        <w:trPr>
          <w:trHeight w:val="40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C413B4" w:rsidRDefault="00C413B4" w14:paraId="179353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C413B4" w:rsidRDefault="00334035" w14:paraId="6C98D1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Admin Jobs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C413B4" w:rsidRDefault="00C413B4" w14:paraId="6514D6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C413B4" w:rsidRDefault="00C413B4" w14:paraId="6465770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C413B4" w:rsidRDefault="00C413B4" w14:paraId="1B4740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413B4" w:rsidTr="7959E563" w14:paraId="7D7CD60E" w14:textId="77777777">
        <w:trPr>
          <w:trHeight w:val="402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035292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11BA43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31CB07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54E3E96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467E7C8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:rsidTr="7959E563" w14:paraId="7F12D3CA" w14:textId="77777777">
        <w:trPr>
          <w:trHeight w:val="576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392CD71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Admin Support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84363F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C5DFA4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Administration for community bike rental service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C413B4" w:rsidRDefault="00334035" w14:paraId="5C584F7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2EC52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7959E563" w14:paraId="5BCCE172" w14:textId="77777777">
        <w:trPr>
          <w:trHeight w:val="216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201C6C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D69E44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2680C9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Librarian in a Secondary School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334035" w14:paraId="4CB76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Some experience preferably but not essential- Must be willing to work on their own initiative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25E04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7959E563" w14:paraId="0C670287" w14:textId="77777777">
        <w:trPr>
          <w:trHeight w:val="192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5DF1C4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Admin support x1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EF9424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B70E83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 in the admin support to Care &amp; Repair service.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334035" w14:paraId="158AB12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communication skills, good level of word/Excel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4BAC6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7959E563" w14:paraId="11FC6D53" w14:textId="77777777">
        <w:trPr>
          <w:trHeight w:val="1728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66D89B8E" w14:textId="65517B70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IT Support / </w:t>
            </w:r>
            <w:r w:rsidR="00D12BB8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social media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asst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ED47E5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9007F37" w14:textId="593A3CD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Carry out web updates, administration for </w:t>
            </w:r>
            <w:r w:rsidR="00D12BB8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social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media profile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3B4" w:rsidRDefault="00334035" w14:paraId="031D3B2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Experience required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1371DB7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7959E563" w14:paraId="106C2FDC" w14:textId="77777777">
        <w:trPr>
          <w:trHeight w:val="1602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1BFAC98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Reception Support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F11A7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363A9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Reception 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16995B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Emailing Members. Taking membership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enquiries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. Welcoming members to the club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AA0A8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7959E563" w14:paraId="74A9448A" w14:textId="77777777">
        <w:trPr>
          <w:trHeight w:val="30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C413B4" w:rsidRDefault="00C413B4" w14:paraId="648BBC9F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13FAF19A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71F4325C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75FD83A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C413B4" w:rsidRDefault="00C413B4" w14:paraId="20D124D9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4EFB0B52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74A4550E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19B1A2E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C413B4" w14:paraId="247FFCEC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3567C472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7C5F24C5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4EC403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Taking care, logging and distributing of school library stock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C413B4" w14:paraId="0872A1E0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0ED46171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50BB1E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flexible, some experience beneficial but not essential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C413B4" w14:paraId="28CFD0D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359D754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7959E563" w14:paraId="00DF3873" w14:textId="77777777">
        <w:trPr>
          <w:trHeight w:val="30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C413B4" w:rsidRDefault="00C413B4" w14:paraId="0BFDD2DA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18EE2A5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0037FE0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159177C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Admin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C413B4" w:rsidRDefault="00C413B4" w14:paraId="6D944506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591A5909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67D595F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Kilboggett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44185134" w14:paraId="6D23E2B5" w14:textId="34FD521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 w:rsidRPr="7959E563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Place orders</w:t>
            </w:r>
            <w:r w:rsidRPr="7959E563" w:rsidR="00334035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 for supplies</w:t>
            </w:r>
          </w:p>
          <w:p w:rsidR="00C413B4" w:rsidRDefault="00334035" w14:paraId="7FDB014D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Call Suppliers</w:t>
            </w:r>
          </w:p>
          <w:p w:rsidR="00C413B4" w:rsidRDefault="00334035" w14:paraId="65E82C2A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Gen admin /email </w:t>
            </w:r>
          </w:p>
        </w:tc>
        <w:tc>
          <w:tcPr>
            <w:tcW w:w="3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C413B4" w14:paraId="1A957C45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C413B4" w14:paraId="6F591CE9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091391" w14:paraId="679CE49A" w14:textId="40F4397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Knowledge of 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excel/word</w:t>
            </w:r>
          </w:p>
          <w:p w:rsidR="00C413B4" w:rsidRDefault="00334035" w14:paraId="7181AB5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Work well with a team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C413B4" w14:paraId="349A029F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53AC9EB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Gerarda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087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9970376</w:t>
            </w:r>
          </w:p>
        </w:tc>
      </w:tr>
    </w:tbl>
    <w:p w:rsidR="00C413B4" w:rsidRDefault="00C413B4" w14:paraId="4761BB82" w14:textId="77777777">
      <w:pPr>
        <w:rPr>
          <w:lang w:val="en-US"/>
        </w:rPr>
      </w:pPr>
    </w:p>
    <w:p w:rsidR="00B136B8" w:rsidRDefault="00B136B8" w14:paraId="2F095733" w14:textId="77777777"/>
    <w:tbl>
      <w:tblPr>
        <w:tblW w:w="9356" w:type="dxa"/>
        <w:tblLook w:val="04A0" w:firstRow="1" w:lastRow="0" w:firstColumn="1" w:lastColumn="0" w:noHBand="0" w:noVBand="1"/>
      </w:tblPr>
      <w:tblGrid>
        <w:gridCol w:w="1634"/>
        <w:gridCol w:w="1526"/>
        <w:gridCol w:w="1550"/>
        <w:gridCol w:w="3532"/>
        <w:gridCol w:w="1114"/>
      </w:tblGrid>
      <w:tr w:rsidR="00113858" w:rsidTr="007530D2" w14:paraId="1B990473" w14:textId="77777777">
        <w:trPr>
          <w:trHeight w:val="40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113858" w:rsidP="00245E18" w:rsidRDefault="00113858" w14:paraId="354EC6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113858" w:rsidP="00245E18" w:rsidRDefault="00113858" w14:paraId="2A1418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Admin Jobs 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113858" w:rsidP="00245E18" w:rsidRDefault="00113858" w14:paraId="5FF868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113858" w:rsidP="00245E18" w:rsidRDefault="00113858" w14:paraId="57CCFA5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113858" w:rsidP="00245E18" w:rsidRDefault="00113858" w14:paraId="6DACDCA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113858" w:rsidTr="007530D2" w14:paraId="4185C786" w14:textId="77777777">
        <w:trPr>
          <w:trHeight w:val="402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113858" w:rsidP="00245E18" w:rsidRDefault="00113858" w14:paraId="584C82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113858" w:rsidP="00245E18" w:rsidRDefault="00113858" w14:paraId="0A2E90B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113858" w:rsidP="00245E18" w:rsidRDefault="00113858" w14:paraId="3773B6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113858" w:rsidP="00245E18" w:rsidRDefault="00113858" w14:paraId="6D32A7D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113858" w:rsidP="00245E18" w:rsidRDefault="00113858" w14:paraId="4B5CC8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3374D0" w:rsidTr="007530D2" w14:paraId="660905E4" w14:textId="77777777">
        <w:trPr>
          <w:trHeight w:val="30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374D0" w:rsidP="00245E18" w:rsidRDefault="003374D0" w14:paraId="091EA4A6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779F21DC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2EE2DF8C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50A6C39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Admin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374D0" w:rsidP="00245E18" w:rsidRDefault="003374D0" w14:paraId="28AB625C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51E934B8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7A9853C0" w14:textId="250EB65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Leopardstown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374D0" w:rsidP="00245E18" w:rsidRDefault="003374D0" w14:paraId="75A83F33" w14:textId="3313D19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Admin Su</w:t>
            </w:r>
            <w:r w:rsidR="00091391"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>p</w:t>
            </w:r>
            <w: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port 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374D0" w:rsidP="00245E18" w:rsidRDefault="003374D0" w14:paraId="528D7E96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193E3276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091391" w14:paraId="022296E9" w14:textId="12D0664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knowledge of excel/word</w:t>
            </w:r>
          </w:p>
          <w:p w:rsidR="003374D0" w:rsidP="00245E18" w:rsidRDefault="003374D0" w14:paraId="04042B69" w14:textId="7232B93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Work well with a team</w:t>
            </w:r>
            <w:r w:rsidR="00091391"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. Excellent training will be given on in house systems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374D0" w:rsidP="00245E18" w:rsidRDefault="003374D0" w14:paraId="2F02088E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3374D0" w:rsidP="00245E18" w:rsidRDefault="003374D0" w14:paraId="7C0EFCE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Gerarda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087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9970376</w:t>
            </w:r>
          </w:p>
        </w:tc>
      </w:tr>
      <w:tr w:rsidR="007530D2" w:rsidTr="007530D2" w14:paraId="14C0D451" w14:textId="77777777">
        <w:trPr>
          <w:trHeight w:val="300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7530D2" w:rsidP="00245E18" w:rsidRDefault="007530D2" w14:paraId="14891858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7530D2" w:rsidP="00245E18" w:rsidRDefault="007530D2" w14:paraId="6A77B6DE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7530D2" w:rsidP="00245E18" w:rsidRDefault="007530D2" w14:paraId="0DAF46C2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7530D2" w:rsidR="007530D2" w:rsidP="00245E18" w:rsidRDefault="007530D2" w14:paraId="183A275E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t>Admin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7530D2" w:rsidP="00245E18" w:rsidRDefault="007530D2" w14:paraId="0A04FF0B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7530D2" w:rsidP="00245E18" w:rsidRDefault="007530D2" w14:paraId="7CB8FDD1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7530D2" w:rsidR="007530D2" w:rsidP="00245E18" w:rsidRDefault="007530D2" w14:paraId="5FEE3D4D" w14:textId="098A0202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</w:rPr>
              <w:t>Shankill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7530D2" w:rsidP="00245E18" w:rsidRDefault="007530D2" w14:paraId="51B28EE9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val="en-US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val="en-US"/>
              </w:rPr>
              <w:t xml:space="preserve">Admin Support 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7530D2" w:rsidP="00245E18" w:rsidRDefault="007530D2" w14:paraId="4A21559D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7530D2" w:rsidP="00245E18" w:rsidRDefault="007530D2" w14:paraId="7BDE411F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7530D2" w:rsidR="007530D2" w:rsidP="00245E18" w:rsidRDefault="007530D2" w14:paraId="18754158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t>Good knowledge of excel/word</w:t>
            </w:r>
          </w:p>
          <w:p w:rsidRPr="007530D2" w:rsidR="007530D2" w:rsidP="00245E18" w:rsidRDefault="007530D2" w14:paraId="655882D7" w14:textId="3BDF8BD9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t xml:space="preserve">Work well with a team. </w:t>
            </w:r>
            <w:r>
              <w:rPr>
                <w:rFonts w:ascii="Calibri" w:hAnsi="Calibri"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7530D2" w:rsidP="00245E18" w:rsidRDefault="007530D2" w14:paraId="0FA062F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7530D2" w:rsidR="007530D2" w:rsidP="00245E18" w:rsidRDefault="007530D2" w14:paraId="1700CCE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t xml:space="preserve">Gerarda - </w:t>
            </w: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br/>
            </w:r>
            <w:r w:rsidRPr="007530D2">
              <w:rPr>
                <w:rFonts w:ascii="Calibri" w:hAnsi="Calibri" w:eastAsia="Times New Roman" w:cs="Calibri"/>
                <w:sz w:val="22"/>
                <w:szCs w:val="22"/>
              </w:rPr>
              <w:t>087 9970376</w:t>
            </w:r>
          </w:p>
        </w:tc>
      </w:tr>
    </w:tbl>
    <w:p w:rsidR="003374D0" w:rsidRDefault="003374D0" w14:paraId="010AB903" w14:textId="77777777"/>
    <w:p w:rsidR="003374D0" w:rsidRDefault="003374D0" w14:paraId="2290FDC0" w14:textId="77777777"/>
    <w:p w:rsidR="003374D0" w:rsidRDefault="003374D0" w14:paraId="17B133A6" w14:textId="77777777"/>
    <w:p w:rsidR="003374D0" w:rsidRDefault="003374D0" w14:paraId="05C5C842" w14:textId="77777777"/>
    <w:p w:rsidR="006A20CB" w:rsidRDefault="006A20CB" w14:paraId="45CDDBDC" w14:textId="77777777"/>
    <w:p w:rsidR="006A20CB" w:rsidRDefault="006A20CB" w14:paraId="76DFC21A" w14:textId="77777777"/>
    <w:p w:rsidR="006A20CB" w:rsidRDefault="006A20CB" w14:paraId="3838D4BD" w14:textId="77777777"/>
    <w:p w:rsidR="006A20CB" w:rsidRDefault="006A20CB" w14:paraId="5AEA99B2" w14:textId="77777777"/>
    <w:p w:rsidR="006A20CB" w:rsidRDefault="006A20CB" w14:paraId="1383EA28" w14:textId="77777777"/>
    <w:p w:rsidR="006A20CB" w:rsidRDefault="006A20CB" w14:paraId="06B1DEB5" w14:textId="77777777"/>
    <w:p w:rsidR="006A20CB" w:rsidRDefault="006A20CB" w14:paraId="1860C79B" w14:textId="77777777"/>
    <w:p w:rsidR="006A20CB" w:rsidRDefault="006A20CB" w14:paraId="5E023508" w14:textId="77777777"/>
    <w:p w:rsidR="006A20CB" w:rsidRDefault="006A20CB" w14:paraId="04B3FE5A" w14:textId="77777777"/>
    <w:p w:rsidR="006A20CB" w:rsidRDefault="006A20CB" w14:paraId="6AB7DCDD" w14:textId="77777777"/>
    <w:p w:rsidR="006A20CB" w:rsidRDefault="006A20CB" w14:paraId="7CD78934" w14:textId="77777777"/>
    <w:p w:rsidR="006A20CB" w:rsidRDefault="006A20CB" w14:paraId="6253CF28" w14:textId="77777777"/>
    <w:p w:rsidR="006A20CB" w:rsidRDefault="006A20CB" w14:paraId="43B4F563" w14:textId="77777777"/>
    <w:p w:rsidR="006A20CB" w:rsidRDefault="006A20CB" w14:paraId="1E7151C4" w14:textId="77777777"/>
    <w:p w:rsidR="006A20CB" w:rsidRDefault="006A20CB" w14:paraId="3B2556BD" w14:textId="77777777"/>
    <w:p w:rsidR="006A20CB" w:rsidRDefault="006A20CB" w14:paraId="416876CB" w14:textId="77777777"/>
    <w:p w:rsidR="00C413B4" w:rsidRDefault="00334035" w14:paraId="2B0C9A0D" w14:textId="227D7118">
      <w:r>
        <w:t xml:space="preserve">Catering /Housekeeping 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560"/>
        <w:gridCol w:w="1298"/>
        <w:gridCol w:w="2661"/>
        <w:gridCol w:w="2047"/>
        <w:gridCol w:w="1214"/>
      </w:tblGrid>
      <w:tr w:rsidR="00C413B4" w:rsidTr="00B20C4A" w14:paraId="60CF1B33" w14:textId="77777777">
        <w:trPr>
          <w:trHeight w:val="402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200924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19D52E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22770A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4BE445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</w:tcPr>
          <w:p w:rsidR="00C413B4" w:rsidRDefault="00334035" w14:paraId="0F58E8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:rsidTr="00B20C4A" w14:paraId="431D96DE" w14:textId="77777777">
        <w:trPr>
          <w:trHeight w:val="1728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045357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C41900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A3E777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Assisting in the preparation of meals and snacks for children, organising shopping requirements and food storage, keeping kitchen facilities clean and safe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979E8C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Good general experience of cooking and kitchens, good attitude, careful and professional approach, teamwork.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4E4A86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004324A3" w14:paraId="014CE730" w14:textId="77777777">
        <w:trPr>
          <w:trHeight w:val="1455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61318A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Coffee Shop Assistant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49B581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6906E4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Serving Coffees/</w:t>
            </w:r>
            <w:r w:rsidR="41A2E9F0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Teas Soups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and Sandwiches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334035" w14:paraId="3DE2C1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personal and communication skills. Training provided.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F21733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004324A3" w14:paraId="2995EB80" w14:textId="77777777">
        <w:trPr>
          <w:trHeight w:val="86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13B4" w:rsidRDefault="00334035" w14:paraId="7E4DBB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071A791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C413B4" w:rsidRDefault="00334035" w14:paraId="1DA5431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Helping prepare food and cleaning in Kitchen in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daycare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Centre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680BEFB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Interested in kitchen work. Reliable and awareness of working with the elderly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2CF762C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004324A3" w14:paraId="23F11674" w14:textId="77777777">
        <w:trPr>
          <w:trHeight w:val="1152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77785A9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Barrista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Coffee/Kitchen asst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F389C4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9CF99C6" w14:textId="27C529B5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Assisting with the coffee/kitchen for the </w:t>
            </w:r>
            <w:r w:rsidR="00B20C4A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new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community Café in </w:t>
            </w:r>
            <w:ins w:author="Microsoft Word" w:date="2026-03-05T12:47:00Z" w16du:dateUtc="2026-03-05T12:47:00Z" w:id="0">
              <w:r w:rsidR="00B20C4A">
                <w:rPr>
                  <w:rFonts w:ascii="Calibri" w:hAnsi="Calibri" w:eastAsia="Times New Roman" w:cs="Calibri"/>
                  <w:kern w:val="0"/>
                  <w:sz w:val="22"/>
                  <w:szCs w:val="22"/>
                  <w14:ligatures w14:val="none"/>
                </w:rPr>
                <w:t>the</w:t>
              </w:r>
              <w:r>
                <w:rPr>
                  <w:rFonts w:ascii="Calibri" w:hAnsi="Calibri" w:eastAsia="Times New Roman" w:cs="Calibri"/>
                  <w:kern w:val="0"/>
                  <w:sz w:val="22"/>
                  <w:szCs w:val="22"/>
                  <w14:ligatures w14:val="none"/>
                </w:rPr>
                <w:t xml:space="preserve"> </w:t>
              </w:r>
            </w:ins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Day Care Centre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334035" w14:paraId="4C4AF5D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Team Player and pleasant personality. Training will be given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2C5A8F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00B20C4A" w14:paraId="0D11A824" w14:textId="77777777">
        <w:trPr>
          <w:trHeight w:val="78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72F7357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0CBAB9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08390A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334035" w14:paraId="025169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Working on church grounds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838FB6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00B20C4A" w14:paraId="1F24E597" w14:textId="77777777">
        <w:trPr>
          <w:trHeight w:val="78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B20C4A" w14:paraId="28668AF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Housekeeper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0EDC2F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B20C4A" w14:paraId="3C5CDE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Housekeeper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C413B4" w:rsidRDefault="00B20C4A" w14:paraId="51CA5EF6" w14:textId="20EA8EC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Helping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at the </w:t>
            </w:r>
            <w:r w:rsidR="003059D7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family 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Resource Centre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BA9E0E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</w:tbl>
    <w:p w:rsidR="1BC08352" w:rsidRDefault="1BC08352" w14:paraId="6BBF34EB" w14:textId="4A3F0FD0"/>
    <w:p w:rsidR="00C413B4" w:rsidRDefault="00C413B4" w14:paraId="5AA2AD8B" w14:textId="77777777"/>
    <w:p w:rsidR="00C413B4" w:rsidRDefault="00C413B4" w14:paraId="5BCE9F93" w14:textId="77777777"/>
    <w:p w:rsidR="00C413B4" w:rsidRDefault="00C413B4" w14:paraId="320E7666" w14:textId="77777777"/>
    <w:p w:rsidR="00C413B4" w:rsidRDefault="00C413B4" w14:paraId="26989B1B" w14:textId="77777777"/>
    <w:p w:rsidR="00C413B4" w:rsidRDefault="00C413B4" w14:paraId="0CECB3FC" w14:textId="77777777"/>
    <w:p w:rsidR="356B3A8D" w:rsidRDefault="356B3A8D" w14:paraId="46907CF8" w14:textId="5BABFB00"/>
    <w:p w:rsidR="00B20C4A" w:rsidRDefault="00B20C4A" w14:paraId="4347060E" w14:textId="77777777"/>
    <w:p w:rsidR="00B20C4A" w:rsidRDefault="00B20C4A" w14:paraId="60CDB786" w14:textId="77777777"/>
    <w:p w:rsidR="00C413B4" w:rsidRDefault="00334035" w14:paraId="68F9B2B3" w14:textId="77777777">
      <w:r>
        <w:t xml:space="preserve">Childcare Tus Jobs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27"/>
        <w:gridCol w:w="1456"/>
        <w:gridCol w:w="2032"/>
        <w:gridCol w:w="2450"/>
        <w:gridCol w:w="1415"/>
      </w:tblGrid>
      <w:tr w:rsidR="00C413B4" w14:paraId="31F5F730" w14:textId="77777777">
        <w:trPr>
          <w:trHeight w:val="402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5D779F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513162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6EA381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11A6593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35B9BF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14:paraId="3CC71C09" w14:textId="77777777">
        <w:trPr>
          <w:trHeight w:val="576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4418AF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Childcare Assistant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2004B8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05F6B8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childcare duties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7AC742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Enthusiastic about working with children, some qualifications an advantage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DF00A4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14:paraId="583EB7A7" w14:textId="77777777">
        <w:trPr>
          <w:trHeight w:val="864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3D8B61B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2731225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22FE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3B6EE3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BDEAA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14:paraId="179EB199" w14:textId="77777777">
        <w:trPr>
          <w:trHeight w:val="864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633663E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After school </w:t>
            </w:r>
          </w:p>
          <w:p w:rsidR="00C413B4" w:rsidRDefault="00334035" w14:paraId="078950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Afternoon</w:t>
            </w:r>
          </w:p>
          <w:p w:rsidR="00C413B4" w:rsidRDefault="00334035" w14:paraId="7833F9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Program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CFA7D6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0AAB6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  <w:t>Assisting in the creation of services and supports for children supporting afterschool and homework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20301E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Some exp required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102E88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14:paraId="0464DBE1" w14:textId="77777777">
        <w:trPr>
          <w:trHeight w:val="864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3E10037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762A22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Furryhill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DF2D6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181733E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D2E4DA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</w:tbl>
    <w:p w:rsidR="00C413B4" w:rsidRDefault="00C413B4" w14:paraId="69520753" w14:textId="77777777"/>
    <w:p w:rsidR="00C413B4" w:rsidRDefault="00C413B4" w14:paraId="0D31AA31" w14:textId="77777777"/>
    <w:p w:rsidR="00C413B4" w:rsidRDefault="00C413B4" w14:paraId="2641A220" w14:textId="77777777"/>
    <w:p w:rsidR="00C413B4" w:rsidRDefault="00C413B4" w14:paraId="659EA9A8" w14:textId="77777777"/>
    <w:p w:rsidR="00C413B4" w:rsidRDefault="00C413B4" w14:paraId="25AC3CF6" w14:textId="77777777"/>
    <w:p w:rsidR="00C413B4" w:rsidRDefault="00C413B4" w14:paraId="5D31814C" w14:textId="77777777"/>
    <w:p w:rsidR="00C413B4" w:rsidRDefault="00C413B4" w14:paraId="03B95815" w14:textId="77777777"/>
    <w:p w:rsidR="00C413B4" w:rsidRDefault="00C413B4" w14:paraId="33C07368" w14:textId="77777777"/>
    <w:p w:rsidR="00C413B4" w:rsidRDefault="00C413B4" w14:paraId="2D84AB02" w14:textId="77777777"/>
    <w:p w:rsidR="00C413B4" w:rsidRDefault="00C413B4" w14:paraId="2627A6A9" w14:textId="77777777"/>
    <w:p w:rsidR="00C413B4" w:rsidRDefault="00C413B4" w14:paraId="35B950D5" w14:textId="77777777"/>
    <w:p w:rsidR="00C413B4" w:rsidRDefault="00C413B4" w14:paraId="4F8B06FB" w14:textId="77777777"/>
    <w:p w:rsidR="356B3A8D" w:rsidP="356B3A8D" w:rsidRDefault="356B3A8D" w14:paraId="4D37CD5C" w14:textId="6015907A">
      <w:pPr>
        <w:rPr>
          <w:lang w:val="en-US"/>
        </w:rPr>
      </w:pPr>
    </w:p>
    <w:p w:rsidR="356B3A8D" w:rsidP="356B3A8D" w:rsidRDefault="356B3A8D" w14:paraId="2932F479" w14:textId="6508E654">
      <w:pPr>
        <w:rPr>
          <w:lang w:val="en-US"/>
        </w:rPr>
      </w:pPr>
    </w:p>
    <w:p w:rsidR="356B3A8D" w:rsidP="356B3A8D" w:rsidRDefault="356B3A8D" w14:paraId="2DCBF83C" w14:textId="3D919B51">
      <w:pPr>
        <w:rPr>
          <w:lang w:val="en-US"/>
        </w:rPr>
      </w:pPr>
    </w:p>
    <w:p w:rsidR="356B3A8D" w:rsidP="356B3A8D" w:rsidRDefault="356B3A8D" w14:paraId="255DF198" w14:textId="50D3327B">
      <w:pPr>
        <w:rPr>
          <w:lang w:val="en-US"/>
        </w:rPr>
      </w:pPr>
    </w:p>
    <w:p w:rsidR="1BC08352" w:rsidP="1BC08352" w:rsidRDefault="1BC08352" w14:paraId="10F06CDC" w14:textId="295F6A90">
      <w:pPr>
        <w:rPr>
          <w:lang w:val="en-US"/>
        </w:rPr>
      </w:pPr>
    </w:p>
    <w:p w:rsidR="00C413B4" w:rsidRDefault="00334035" w14:paraId="34BCA720" w14:textId="77777777">
      <w:r>
        <w:rPr>
          <w:lang w:val="en-US"/>
        </w:rPr>
        <w:t>D</w:t>
      </w:r>
      <w:r>
        <w:t xml:space="preserve">river 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00"/>
        <w:gridCol w:w="1460"/>
        <w:gridCol w:w="2040"/>
        <w:gridCol w:w="2460"/>
        <w:gridCol w:w="1420"/>
      </w:tblGrid>
      <w:tr w:rsidR="00C413B4" w14:paraId="0D18E18D" w14:textId="77777777">
        <w:trPr>
          <w:trHeight w:val="402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323D7E8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7C2B1E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1D4706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48D19EF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2CCB44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14:paraId="074B76EA" w14:textId="77777777">
        <w:trPr>
          <w:trHeight w:val="1152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0E919E5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Driver/ Helper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3751BD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EBA00F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Driving service vehicle, accompanying clients to activities such as swimming, shopping, and appointments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00C2DE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Interest in supporting people with disabilities to maximise their quality of life, full drivers licence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ED9743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</w:tbl>
    <w:p w:rsidR="00C413B4" w:rsidRDefault="00C413B4" w14:paraId="4AEBC726" w14:textId="77777777"/>
    <w:p w:rsidR="00C413B4" w:rsidRDefault="00C413B4" w14:paraId="64E96F67" w14:textId="77777777"/>
    <w:p w:rsidR="00C413B4" w:rsidRDefault="00C413B4" w14:paraId="0DEF394D" w14:textId="77777777"/>
    <w:p w:rsidR="00056402" w:rsidRDefault="00056402" w14:paraId="466D6CBE" w14:textId="77777777"/>
    <w:p w:rsidR="00C413B4" w:rsidRDefault="00C413B4" w14:paraId="239A9828" w14:textId="77777777"/>
    <w:p w:rsidR="00C413B4" w:rsidRDefault="00C413B4" w14:paraId="35D1A0EB" w14:textId="77777777"/>
    <w:p w:rsidR="00C413B4" w:rsidRDefault="00C413B4" w14:paraId="7F74DC91" w14:textId="77777777"/>
    <w:p w:rsidR="00C413B4" w:rsidRDefault="00C413B4" w14:paraId="1A58A5B7" w14:textId="77777777"/>
    <w:p w:rsidR="00C413B4" w:rsidRDefault="00C413B4" w14:paraId="29B53995" w14:textId="77777777"/>
    <w:p w:rsidR="00C413B4" w:rsidRDefault="00C413B4" w14:paraId="3F87C6F7" w14:textId="77777777"/>
    <w:p w:rsidR="00C413B4" w:rsidRDefault="00C413B4" w14:paraId="3D6BBF7A" w14:textId="77777777"/>
    <w:p w:rsidR="00C413B4" w:rsidRDefault="00C413B4" w14:paraId="5A21720A" w14:textId="77777777"/>
    <w:p w:rsidR="00C413B4" w:rsidRDefault="00C413B4" w14:paraId="17EE7CFB" w14:textId="77777777"/>
    <w:p w:rsidR="00C413B4" w:rsidRDefault="00C413B4" w14:paraId="547D2C8A" w14:textId="77777777"/>
    <w:p w:rsidR="00C413B4" w:rsidRDefault="00C413B4" w14:paraId="057E0A00" w14:textId="77777777"/>
    <w:p w:rsidR="00C413B4" w:rsidRDefault="00C413B4" w14:paraId="270FFF30" w14:textId="77777777"/>
    <w:p w:rsidR="00C413B4" w:rsidRDefault="00C413B4" w14:paraId="051B3C24" w14:textId="77777777">
      <w:pPr>
        <w:rPr>
          <w:lang w:val="en-US"/>
        </w:rPr>
      </w:pPr>
    </w:p>
    <w:p w:rsidR="00C413B4" w:rsidRDefault="00C413B4" w14:paraId="06D96128" w14:textId="77777777">
      <w:pPr>
        <w:rPr>
          <w:lang w:val="en-US"/>
        </w:rPr>
      </w:pPr>
    </w:p>
    <w:p w:rsidR="356B3A8D" w:rsidP="356B3A8D" w:rsidRDefault="356B3A8D" w14:paraId="7D854C90" w14:textId="69B82A01">
      <w:pPr>
        <w:rPr>
          <w:lang w:val="en-US"/>
        </w:rPr>
      </w:pPr>
    </w:p>
    <w:p w:rsidR="356B3A8D" w:rsidP="356B3A8D" w:rsidRDefault="356B3A8D" w14:paraId="4B3B63AB" w14:textId="2B33B644">
      <w:pPr>
        <w:rPr>
          <w:lang w:val="en-US"/>
        </w:rPr>
      </w:pPr>
    </w:p>
    <w:p w:rsidR="356B3A8D" w:rsidP="356B3A8D" w:rsidRDefault="356B3A8D" w14:paraId="03407878" w14:textId="5E4C6BFA">
      <w:pPr>
        <w:rPr>
          <w:lang w:val="en-US"/>
        </w:rPr>
      </w:pPr>
    </w:p>
    <w:p w:rsidR="00C413B4" w:rsidRDefault="00334035" w14:paraId="153EF0C1" w14:textId="77777777">
      <w:r>
        <w:rPr>
          <w:lang w:val="en-US"/>
        </w:rPr>
        <w:t>C</w:t>
      </w:r>
      <w:r>
        <w:t xml:space="preserve">are-taking Tus Jobs  </w:t>
      </w:r>
    </w:p>
    <w:tbl>
      <w:tblPr>
        <w:tblW w:w="10962" w:type="dxa"/>
        <w:tblLayout w:type="fixed"/>
        <w:tblLook w:val="04A0" w:firstRow="1" w:lastRow="0" w:firstColumn="1" w:lastColumn="0" w:noHBand="0" w:noVBand="1"/>
      </w:tblPr>
      <w:tblGrid>
        <w:gridCol w:w="1654"/>
        <w:gridCol w:w="1523"/>
        <w:gridCol w:w="1935"/>
        <w:gridCol w:w="1936"/>
        <w:gridCol w:w="3914"/>
      </w:tblGrid>
      <w:tr w:rsidR="00C413B4" w:rsidTr="48A6D444" w14:paraId="6B3FDF07" w14:textId="77777777">
        <w:trPr>
          <w:trHeight w:val="41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2919EF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63066A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082333C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498662C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43889E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:rsidTr="48A6D444" w14:paraId="683A8046" w14:textId="77777777">
        <w:trPr>
          <w:trHeight w:val="864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E1925F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5D34E4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66FAF5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Maintenance of premises, cleaning, minor repairs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5A5C45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36A187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33022693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334035" w14:paraId="2757E9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334035" w14:paraId="72B323A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Nutgrove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D6C17E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pitch maintenance/ grounds keeping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6DF0A5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Ability to work as part of a team, general maintenance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59B54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E75CE0" w:rsidTr="48A6D444" w14:paraId="00E19865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25A6BAC" w:rsidP="00E75CE0" w:rsidRDefault="425A6BAC" w14:paraId="246F06B4" w14:textId="6AE1F59A">
            <w:pPr>
              <w:spacing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25A6BAC" w:rsidP="00E75CE0" w:rsidRDefault="425A6BAC" w14:paraId="3A23070D" w14:textId="373F3F2F">
            <w:pPr>
              <w:spacing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Dun Laoghaire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425A6BAC" w:rsidP="00E75CE0" w:rsidRDefault="425A6BAC" w14:paraId="676849FA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Cleaning Church and Church Hall. Gardening</w:t>
            </w:r>
          </w:p>
          <w:p w:rsidR="00E75CE0" w:rsidP="00E75CE0" w:rsidRDefault="00E75CE0" w14:paraId="26A94776" w14:textId="37AC4D83">
            <w:pPr>
              <w:spacing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7D53B4F" w:rsidP="00E75CE0" w:rsidRDefault="77D53B4F" w14:paraId="70DE7381" w14:textId="70D65792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G</w:t>
            </w:r>
            <w:r w:rsidRPr="00E75CE0" w:rsidR="00E75CE0">
              <w:rPr>
                <w:rFonts w:ascii="Calibri" w:hAnsi="Calibri" w:eastAsia="Times New Roman" w:cs="Calibri"/>
                <w:sz w:val="22"/>
                <w:szCs w:val="22"/>
              </w:rPr>
              <w:t xml:space="preserve">ardening, DIY exp, GV </w:t>
            </w:r>
            <w:proofErr w:type="spellStart"/>
            <w:r w:rsidRPr="00E75CE0" w:rsidR="00E75CE0">
              <w:rPr>
                <w:rFonts w:ascii="Calibri" w:hAnsi="Calibri" w:eastAsia="Times New Roman" w:cs="Calibri"/>
                <w:sz w:val="22"/>
                <w:szCs w:val="22"/>
              </w:rPr>
              <w:t>req</w:t>
            </w:r>
            <w:proofErr w:type="spellEnd"/>
            <w:r w:rsidRPr="00E75CE0" w:rsidR="00E75CE0">
              <w:rPr>
                <w:rFonts w:ascii="Calibri" w:hAnsi="Calibri" w:eastAsia="Times New Roman" w:cs="Calibri"/>
                <w:sz w:val="22"/>
                <w:szCs w:val="22"/>
              </w:rPr>
              <w:t xml:space="preserve"> as children on premises</w:t>
            </w:r>
            <w:r w:rsidRPr="00E75CE0" w:rsidR="334B31D0">
              <w:rPr>
                <w:rFonts w:ascii="Calibri" w:hAnsi="Calibri" w:eastAsia="Times New Roman" w:cs="Calibri"/>
                <w:sz w:val="22"/>
                <w:szCs w:val="22"/>
              </w:rPr>
              <w:t>.</w:t>
            </w:r>
            <w:r w:rsidRPr="00E75CE0" w:rsidR="51671C06">
              <w:rPr>
                <w:rFonts w:ascii="Calibri" w:hAnsi="Calibri"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E75CE0" w:rsidR="51671C06">
              <w:rPr>
                <w:rFonts w:ascii="Calibri" w:hAnsi="Calibri" w:eastAsia="Times New Roman" w:cs="Calibri"/>
                <w:sz w:val="22"/>
                <w:szCs w:val="22"/>
              </w:rPr>
              <w:t>Flexble</w:t>
            </w:r>
            <w:proofErr w:type="spellEnd"/>
            <w:r w:rsidRPr="00E75CE0" w:rsidR="51671C06">
              <w:rPr>
                <w:rFonts w:ascii="Calibri" w:hAnsi="Calibri" w:eastAsia="Times New Roman" w:cs="Calibri"/>
                <w:sz w:val="22"/>
                <w:szCs w:val="22"/>
              </w:rPr>
              <w:t xml:space="preserve"> hours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E75CE0" w:rsidP="00E75CE0" w:rsidRDefault="00E75CE0" w14:paraId="4EB7E352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Gerarda</w:t>
            </w:r>
            <w:r>
              <w:br/>
            </w:r>
            <w:r w:rsidRPr="00E75CE0">
              <w:rPr>
                <w:rFonts w:ascii="Calibri" w:hAnsi="Calibri" w:eastAsia="Times New Roman" w:cs="Calibri"/>
                <w:sz w:val="22"/>
                <w:szCs w:val="22"/>
              </w:rPr>
              <w:t>087 997 0376</w:t>
            </w:r>
          </w:p>
        </w:tc>
      </w:tr>
      <w:tr w:rsidR="00C413B4" w:rsidTr="48A6D444" w14:paraId="3AC4DEE4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20B65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A42CCE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FBC749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 and general caretaking in football club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4BD2A70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Outdoor work/maintenance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B5F1C1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3D4CEC04" w14:textId="77777777">
        <w:trPr>
          <w:trHeight w:val="57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DA7B08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 / Groundskeeper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52B69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D830F9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r w:rsidR="00B20C4A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the grounds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and caretaking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7FA98C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Ability to work on own initiative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3C3101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16652FB5" w14:textId="77777777">
        <w:trPr>
          <w:trHeight w:val="57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B072EF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413B4" w:rsidRDefault="00334035" w14:paraId="6DA2A26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413B4" w:rsidRDefault="00334035" w14:paraId="133E663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caretaking</w:t>
            </w:r>
          </w:p>
        </w:tc>
        <w:tc>
          <w:tcPr>
            <w:tcW w:w="193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413B4" w:rsidRDefault="00334035" w14:paraId="5BE37F5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DIY skills required</w:t>
            </w:r>
          </w:p>
        </w:tc>
        <w:tc>
          <w:tcPr>
            <w:tcW w:w="3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1989A5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561F2AB8" w14:textId="77777777">
        <w:trPr>
          <w:trHeight w:val="57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2E3E62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C01573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Churchtown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A7C764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r w:rsidR="00B20C4A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the grounds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and caretaking.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3D382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Ability to work on own initiative.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4442A7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48A6D444" w14:paraId="6CD30D57" w14:textId="77777777">
        <w:trPr>
          <w:trHeight w:val="201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4B6B3D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01E985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0C671B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Ext grounds maintenance including pitches, carpark and walkways. Internal clubhouse upkeep dressing rooms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805F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DIY / maintenance / facility experience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88120C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3D5A6656" w14:textId="77777777">
        <w:trPr>
          <w:trHeight w:val="864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5005670F" w14:textId="1301D135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77B3B2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31762968" w14:textId="56B84A3A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43CFCD3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312693FA" w14:textId="059D580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15FFBE6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Maintenance and marking of pitches, cleaning, minor repairs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6F950E93" w14:textId="6536F84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0F39051C" w14:textId="5F874A59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general experience of maintenance work, good attitude, professional approach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1CC036E1" w14:textId="0EB5A151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1BC08352" w:rsidP="1BC08352" w:rsidRDefault="1BC08352" w14:paraId="47123DF0" w14:textId="3BD351B4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1BC08352" w:rsidP="1BC08352" w:rsidRDefault="1BC08352" w14:paraId="44DF6622" w14:textId="33D8320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1985CEC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07FCE444" w14:textId="77777777">
        <w:trPr>
          <w:trHeight w:val="2592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014B4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Maintenance x3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54A5E2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Ballybrack/ DLR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10A1B0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DIY &amp; gardening service for the over 65yr olds in the DLR area. Working as part of a small team of operatives working out of the Scout Den, </w:t>
            </w: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Coolevin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.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Driver preferable with van experience.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BBC1C90" w14:textId="647886C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DIY / Maintenance experience / Horticulture and gardening experience an advantage</w:t>
            </w:r>
            <w:r w:rsidR="0F21D280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.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48A6D444" w:rsidR="00334035">
              <w:rPr>
                <w:rFonts w:ascii="Calibri" w:hAnsi="Calibri" w:eastAsia="Times New Roman" w:cs="Calibri"/>
                <w:sz w:val="22"/>
                <w:szCs w:val="22"/>
              </w:rPr>
              <w:t>Good communication</w:t>
            </w:r>
            <w:r w:rsidRPr="48A6D444" w:rsidR="00334035">
              <w:rPr>
                <w:rFonts w:ascii="Calibri" w:hAnsi="Calibri" w:eastAsia="Times New Roman" w:cs="Calibri"/>
                <w:sz w:val="22"/>
                <w:szCs w:val="22"/>
              </w:rPr>
              <w:t xml:space="preserve"> &amp; interpersonal skills - friendly, approachable &amp; helpf</w:t>
            </w:r>
            <w:r w:rsidRPr="48A6D444" w:rsidR="1CA3B068">
              <w:rPr>
                <w:rFonts w:ascii="Calibri" w:hAnsi="Calibri" w:eastAsia="Times New Roman" w:cs="Calibri"/>
                <w:sz w:val="22"/>
                <w:szCs w:val="22"/>
              </w:rPr>
              <w:t>ul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AA0703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172B0090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BCDBDB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Assistant School 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EF444C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C00BA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Maintenance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30EF39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Willing to learn and take direction.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FA34F6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4E50B70E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7C140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Assistant School Caretaker x 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BCF4ED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B11194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caretaking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A046E9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DIY skills, grass cutting, flexible &amp; willing attitude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714A6D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6FC02ABB" w14:textId="77777777">
        <w:trPr>
          <w:trHeight w:val="1152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98B7C1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724365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345024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maintenance and upkeep of the school - gardening, decorating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975BF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maintenance skills, good interpersonal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54268E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591B28F5" w14:textId="77777777">
        <w:trPr>
          <w:trHeight w:val="864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A34319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School 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F5EFF7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Monkstown Farm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A7B46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 the resident school caretaker with maintenance/grounds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6639832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caretaking, grass cutting,</w:t>
            </w:r>
            <w:r w:rsidR="6779D274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painting, moving furniture etc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76A6E6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7857D3BE" w14:textId="77777777">
        <w:trPr>
          <w:trHeight w:val="1890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1FF254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44612AC" w14:textId="171550A0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</w:t>
            </w:r>
            <w:r w:rsidR="00B20C4A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lackrock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F473051" w14:textId="25AE2E5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Cleaning </w:t>
            </w:r>
            <w:r w:rsidR="00B20C4A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hoovering etc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4B15B91E" w14:paraId="6915907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Enjoy cleaning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B20C4A" w14:paraId="7B549EAA" w14:textId="746E26E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Linda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proofErr w:type="gramStart"/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87 </w:t>
            </w:r>
            <w:r w:rsidR="1EBF2A66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136</w:t>
            </w:r>
            <w:proofErr w:type="gram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4935</w:t>
            </w:r>
          </w:p>
        </w:tc>
      </w:tr>
      <w:tr w:rsidR="00C413B4" w:rsidTr="48A6D444" w14:paraId="5D984576" w14:textId="77777777">
        <w:trPr>
          <w:trHeight w:val="864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C63271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2E096E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D0A9A3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Maintenance of pitches, premises, cleaning, directing traffic, weekend placement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ACB6946" w14:textId="538A6B5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Good gen exp of maintenance work, good </w:t>
            </w:r>
            <w:r w:rsidRPr="48A6D444" w:rsidR="62DA2CFA">
              <w:rPr>
                <w:rFonts w:ascii="Calibri" w:hAnsi="Calibri" w:eastAsia="Times New Roman" w:cs="Calibri"/>
                <w:sz w:val="22"/>
                <w:szCs w:val="22"/>
              </w:rPr>
              <w:t>attitude, team</w:t>
            </w:r>
            <w:r w:rsidRPr="48A6D444" w:rsidR="5799A2B0">
              <w:rPr>
                <w:rFonts w:ascii="Calibri" w:hAnsi="Calibri" w:eastAsia="Times New Roman" w:cs="Calibri"/>
                <w:sz w:val="22"/>
                <w:szCs w:val="22"/>
              </w:rPr>
              <w:t>-player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892AA3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0E599BCD" w14:textId="77777777">
        <w:trPr>
          <w:trHeight w:val="15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5AD9F0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0BA9D3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22F3B3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Coffee dock staff 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8FFE28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Barista training or experience desirable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BA259B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43028DDA" w14:textId="77777777">
        <w:trPr>
          <w:trHeight w:val="57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EBACFC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FC1E9F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Kilbogget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Cabinteely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D3ABA4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Helping with </w:t>
            </w:r>
            <w:r w:rsidR="35A3CAAA"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caretaking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and cleaning 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108D2C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Willing to work with a team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A8B74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3D27191F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575A13" w14:paraId="5408B51E" w14:textId="081E37A8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575A13" w14:paraId="6D192054" w14:textId="364F4BD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Leopardstown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4700CE" w14:paraId="77FA2DF3" w14:textId="03D265B5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Assisting</w:t>
            </w:r>
            <w:r w:rsidR="00176FBF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with the gardens and grounds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176FBF" w14:paraId="53C1B1CC" w14:textId="629E048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Suitable for someone with a keen interest in horticulture</w:t>
            </w:r>
            <w:r w:rsidR="004700CE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.</w:t>
            </w:r>
            <w:r w:rsidR="00334035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GV required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8CEB5F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5E04696E" w14:textId="77777777">
        <w:trPr>
          <w:trHeight w:val="864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F11355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237F85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83DE742" w14:textId="102C7B2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</w:t>
            </w: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ntenance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of Tennis Courts. Clubhouse and grounds. GV required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9DDB2C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maintenance skills, able to work using own initiative, reliable, good communication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9207A6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20CEAAFB" w14:textId="77777777">
        <w:trPr>
          <w:trHeight w:val="1440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A4D7AA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F81443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/</w:t>
            </w:r>
          </w:p>
          <w:p w:rsidR="00C413B4" w:rsidRDefault="00334035" w14:paraId="39671C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Loughlinstown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3B97D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maintenance of school grounds, gardening, painting.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DFF293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Enthusiastic, ability work as part of a team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0DC5C5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73DA258F" w14:textId="77777777">
        <w:trPr>
          <w:trHeight w:val="1440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334035" w14:paraId="2322081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 Football club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B9DC3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E5D5CB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maintenance of pitches and clubhouse. 2 Roles available with one being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A.M/P.M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EB9E74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overall maintenance skills, ability to work on own initiative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CE9E3E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3A45289E" w14:textId="77777777">
        <w:trPr>
          <w:trHeight w:val="576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2DFC1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Caretaking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D16FFD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660BE3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maintenance of building and grounds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286DC37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DIY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5F02EE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4AD42550" w14:textId="77777777">
        <w:trPr>
          <w:trHeight w:val="576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A340C2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9C38E2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E3097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maintenance of building 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927577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Maintenance of premises and grounds minor repairs, etc.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553CC5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1C1C7829" w14:textId="77777777">
        <w:trPr>
          <w:trHeight w:val="732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7A84ED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Bicycle maintenance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EE68E9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DF8041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Service and repair of community bikes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C413B4" w:rsidRDefault="00334035" w14:paraId="7EC13DF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3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673309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18C0B73F" w14:textId="77777777">
        <w:trPr>
          <w:trHeight w:val="648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B3A8C2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0202E3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Glenegeary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D995FE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Gardener / Maintenance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1000E0A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Handy man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CB8632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48A6D444" w14:paraId="3BF29A92" w14:textId="77777777">
        <w:trPr>
          <w:trHeight w:val="648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442AAD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Driver/Helper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CA050A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Stillorgan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D439F2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Driver for people with intellectual disabilities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163DEF9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Full License required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11D4BD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62C997EE" w14:textId="77777777">
        <w:trPr>
          <w:trHeight w:val="648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520A05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person/Caretaker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FB4FB0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D0E52C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upkeep of pitches and club facilities for football club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398B122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7437AC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683C3A9A" w14:textId="77777777">
        <w:trPr>
          <w:trHeight w:val="300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C413B4" w14:paraId="640A007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C413B4" w14:paraId="6EC026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C413B4" w14:paraId="5C90E2F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C413B4" w14:paraId="3D603D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C413B4" w14:paraId="3020752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13B4" w:rsidTr="48A6D444" w14:paraId="723F42D1" w14:textId="77777777">
        <w:trPr>
          <w:trHeight w:val="300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9A11E6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Grounds person 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5193EC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48AF3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General school caretaking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31BE657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gardening, DIY experience, Garda Vetting a requirement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04716B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087 7370327</w:t>
            </w:r>
          </w:p>
        </w:tc>
      </w:tr>
      <w:tr w:rsidR="00C413B4" w:rsidTr="48A6D444" w14:paraId="278C3A78" w14:textId="77777777">
        <w:trPr>
          <w:trHeight w:val="300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B46DC4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87E35C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CE33D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Cleaning Church and Church Hall. Gardening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44AC3F2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gardening, DIY exp, GV </w:t>
            </w: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req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as children on premises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EFE944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087 997 0376</w:t>
            </w:r>
          </w:p>
        </w:tc>
      </w:tr>
      <w:tr w:rsidR="00575A13" w:rsidTr="48A6D444" w14:paraId="65DC1EEA" w14:textId="77777777">
        <w:trPr>
          <w:trHeight w:val="300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5A13" w:rsidP="00245E18" w:rsidRDefault="00575A13" w14:paraId="6FCB18A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5A13" w:rsidP="00245E18" w:rsidRDefault="00575A13" w14:paraId="5D7D11A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5A13" w:rsidP="00245E18" w:rsidRDefault="00575A13" w14:paraId="221A6DC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Afternoons - cleaning preschool in Dalkey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75A13" w:rsidP="00245E18" w:rsidRDefault="00575A13" w14:paraId="6AF1999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Interested in cleaning and work on own initiative. GV required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5A13" w:rsidP="00245E18" w:rsidRDefault="00575A13" w14:paraId="519F43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</w:tbl>
    <w:p w:rsidR="00C413B4" w:rsidRDefault="00C413B4" w14:paraId="49ABE808" w14:textId="77777777"/>
    <w:p w:rsidR="00C413B4" w:rsidRDefault="00C413B4" w14:paraId="5CB722A0" w14:textId="77777777"/>
    <w:p w:rsidR="00C413B4" w:rsidRDefault="00C413B4" w14:paraId="4097D1C3" w14:textId="77777777"/>
    <w:p w:rsidR="00C413B4" w:rsidRDefault="00C413B4" w14:paraId="743F6082" w14:textId="77777777"/>
    <w:p w:rsidR="00C413B4" w:rsidRDefault="00C413B4" w14:paraId="770805B4" w14:textId="77777777"/>
    <w:p w:rsidR="00C413B4" w:rsidRDefault="00C413B4" w14:paraId="02402AB1" w14:textId="77777777"/>
    <w:p w:rsidR="00C413B4" w:rsidRDefault="00C413B4" w14:paraId="398BC0B5" w14:textId="77777777"/>
    <w:p w:rsidR="00C413B4" w:rsidRDefault="00C413B4" w14:paraId="35255C96" w14:textId="77777777"/>
    <w:p w:rsidR="00C413B4" w:rsidRDefault="00C413B4" w14:paraId="4645DBD1" w14:textId="77777777"/>
    <w:p w:rsidR="00C413B4" w:rsidRDefault="00C413B4" w14:paraId="2F30AB15" w14:textId="77777777"/>
    <w:p w:rsidR="00E75CE0" w:rsidRDefault="00E75CE0" w14:paraId="37818E68" w14:textId="5F760C10"/>
    <w:p w:rsidR="00E75CE0" w:rsidRDefault="00E75CE0" w14:paraId="0CBB9FB7" w14:textId="6BD28CF1"/>
    <w:p w:rsidR="00E75CE0" w:rsidRDefault="00E75CE0" w14:paraId="540E66F0" w14:textId="68735984"/>
    <w:p w:rsidR="00E75CE0" w:rsidRDefault="00E75CE0" w14:paraId="6C67D1A7" w14:textId="76597EB0"/>
    <w:p w:rsidR="00E75CE0" w:rsidRDefault="00E75CE0" w14:paraId="2D2C9B25" w14:textId="716BB5A9"/>
    <w:p w:rsidR="00E75CE0" w:rsidRDefault="00E75CE0" w14:paraId="4AE50F7B" w14:textId="04908552"/>
    <w:p w:rsidR="00E75CE0" w:rsidRDefault="00E75CE0" w14:paraId="06E1EAD5" w14:textId="6ADD6872"/>
    <w:p w:rsidR="00E75CE0" w:rsidRDefault="00E75CE0" w14:paraId="23013805" w14:textId="07D63441"/>
    <w:p w:rsidR="00E75CE0" w:rsidRDefault="00E75CE0" w14:paraId="0AD6FB64" w14:textId="54E86D5D"/>
    <w:p w:rsidR="48A6D444" w:rsidRDefault="48A6D444" w14:paraId="5411FEEB" w14:textId="73B5B36B"/>
    <w:p w:rsidR="48A6D444" w:rsidRDefault="48A6D444" w14:paraId="06BA3F23" w14:textId="40974D5E"/>
    <w:p w:rsidR="00C413B4" w:rsidRDefault="00334035" w14:paraId="5BB6E585" w14:textId="77777777">
      <w:r>
        <w:t xml:space="preserve">Retail Tus Jobs </w:t>
      </w:r>
      <w:r>
        <w:rPr>
          <w:lang w:val="en-US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615"/>
        <w:gridCol w:w="2906"/>
        <w:gridCol w:w="1530"/>
        <w:gridCol w:w="1866"/>
        <w:gridCol w:w="1292"/>
      </w:tblGrid>
      <w:tr w:rsidR="00C413B4" w:rsidTr="48A6D444" w14:paraId="26800BAE" w14:textId="77777777">
        <w:trPr>
          <w:trHeight w:val="402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531EF7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66155F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5CFE48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2228D41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="00C413B4" w:rsidRDefault="00334035" w14:paraId="135E5F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:rsidTr="48A6D444" w14:paraId="41006D24" w14:textId="77777777">
        <w:trPr>
          <w:trHeight w:val="864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94CCA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1FAFA9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46C594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General shop duties, Sorting through donations, Upkeep of premises 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BAA049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Commitment and ability to work effectively on own initiative as well and within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47FAC4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48A6D444" w14:paraId="1FEDA776" w14:textId="77777777">
        <w:trPr>
          <w:trHeight w:val="201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867E00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409961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ECF3F9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FC6E11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interest in charity stores / good customer service skills / organisational skills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BB5FE6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48A6D444" w14:paraId="1EE41795" w14:textId="77777777">
        <w:trPr>
          <w:trHeight w:val="57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B3E1ED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19335C6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26BC96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C198DC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People skills, ability to work as part of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B6077E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31980734" w14:textId="77777777">
        <w:trPr>
          <w:trHeight w:val="201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F6979F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C797DA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5BD5757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707FFF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Friendly person with excellent communication skills.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8F3873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76702871" w14:textId="77777777">
        <w:trPr>
          <w:trHeight w:val="57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BC08352" w:rsidP="1BC08352" w:rsidRDefault="1BC08352" w14:paraId="231F7378" w14:textId="48C3185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305919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C413B4" w:rsidRDefault="00C413B4" w14:paraId="71FA51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  <w:p w:rsidR="00C413B4" w:rsidRDefault="00334035" w14:paraId="654190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C413B4" w14:paraId="6CB24D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  <w:p w:rsidR="00C413B4" w:rsidRDefault="00334035" w14:paraId="1F4C4DA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1C0D070C" w14:textId="3FA0E814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4D4AC70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Ability to work as part of a team, good interpersonal skills required.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BC08352" w:rsidP="1BC08352" w:rsidRDefault="1BC08352" w14:paraId="72B8B80A" w14:textId="1E01FFEC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="00C413B4" w:rsidRDefault="00334035" w14:paraId="48C2DB9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087 2715031</w:t>
            </w:r>
          </w:p>
        </w:tc>
      </w:tr>
      <w:tr w:rsidR="00C413B4" w:rsidTr="48A6D444" w14:paraId="53DB011B" w14:textId="77777777">
        <w:trPr>
          <w:trHeight w:val="3435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7CC746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99A8F4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97753F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Till operation / customer service / preparation of stock for sale</w:t>
            </w:r>
            <w:proofErr w:type="gram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; :</w:t>
            </w:r>
            <w:proofErr w:type="gram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receipt of stock / sorting and preparing items for sale / general housekeeping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41DBDA0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Pleasant personality &amp; honest. Garda vetting required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A4929F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087 7370366</w:t>
            </w:r>
          </w:p>
        </w:tc>
      </w:tr>
      <w:tr w:rsidR="00C413B4" w:rsidTr="48A6D444" w14:paraId="533DDE01" w14:textId="77777777">
        <w:trPr>
          <w:trHeight w:val="201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71A95A3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8F80D3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F1FA0D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sale: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6B6B2CB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Good Communicator and Team player, Interested in Customer Service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99FD1B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:rsidTr="48A6D444" w14:paraId="48999E9C" w14:textId="77777777">
        <w:trPr>
          <w:trHeight w:val="576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3361CD6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A12786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C413B4" w:rsidRDefault="00334035" w14:paraId="41A2154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021658E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Friendly person with excellent communication skills.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E5D33D1" w14:textId="78D4782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087 1364935</w:t>
            </w:r>
          </w:p>
        </w:tc>
      </w:tr>
      <w:tr w:rsidR="00C413B4" w:rsidTr="48A6D444" w14:paraId="31BD101E" w14:textId="77777777">
        <w:trPr>
          <w:trHeight w:val="645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4866B4A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72DD0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Dundrum/</w:t>
            </w:r>
            <w:proofErr w:type="spellStart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Dunleary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/Ballinteer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13B4" w:rsidRDefault="00334035" w14:paraId="23A38F5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Shopfloor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54BDFCB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3B4" w:rsidRDefault="00334035" w14:paraId="17945CE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087 2715031</w:t>
            </w:r>
          </w:p>
        </w:tc>
      </w:tr>
    </w:tbl>
    <w:p w:rsidR="00C413B4" w:rsidRDefault="00C413B4" w14:paraId="7A6E6BFD" w14:textId="77777777"/>
    <w:p w:rsidR="00C413B4" w:rsidRDefault="00C413B4" w14:paraId="00B2FC98" w14:textId="77777777"/>
    <w:p w:rsidR="356B3A8D" w:rsidRDefault="356B3A8D" w14:paraId="22465493" w14:textId="0BA9C378"/>
    <w:p w:rsidR="00DA40F0" w:rsidRDefault="00DA40F0" w14:paraId="70D091AC" w14:textId="77777777"/>
    <w:p w:rsidR="48A6D444" w:rsidRDefault="48A6D444" w14:paraId="11B8140C" w14:textId="53EB0509"/>
    <w:p w:rsidR="48A6D444" w:rsidRDefault="48A6D444" w14:paraId="514B1861" w14:textId="67E863C2"/>
    <w:p w:rsidR="48A6D444" w:rsidRDefault="48A6D444" w14:paraId="555FCD4F" w14:textId="286581E6"/>
    <w:p w:rsidR="48A6D444" w:rsidRDefault="48A6D444" w14:paraId="24D7C8E9" w14:textId="460F50EE"/>
    <w:p w:rsidR="00C413B4" w:rsidRDefault="00334035" w14:paraId="5558B083" w14:textId="0C71569E">
      <w:pPr>
        <w:rPr>
          <w:lang w:val="en-US"/>
        </w:rPr>
      </w:pPr>
      <w:r>
        <w:t xml:space="preserve">Social Care </w:t>
      </w:r>
      <w:r w:rsidR="00DA40F0">
        <w:t xml:space="preserve">– </w:t>
      </w:r>
      <w:r w:rsidR="00DA40F0">
        <w:rPr>
          <w:lang w:val="en-US"/>
        </w:rPr>
        <w:t>Tus</w:t>
      </w:r>
      <w:r>
        <w:rPr>
          <w:lang w:val="en-US"/>
        </w:rPr>
        <w:t xml:space="preserve"> Jobs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400"/>
        <w:gridCol w:w="1460"/>
        <w:gridCol w:w="1700"/>
        <w:gridCol w:w="1680"/>
        <w:gridCol w:w="1420"/>
      </w:tblGrid>
      <w:tr w:rsidR="00C413B4" w14:paraId="67766295" w14:textId="77777777">
        <w:trPr>
          <w:trHeight w:val="402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6CEA381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707731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27C18F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47A8513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</w:tcPr>
          <w:p w:rsidR="00C413B4" w:rsidRDefault="00334035" w14:paraId="1F3FA3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Leader</w:t>
            </w:r>
          </w:p>
        </w:tc>
      </w:tr>
      <w:tr w:rsidR="00C413B4" w14:paraId="23C6C270" w14:textId="77777777">
        <w:trPr>
          <w:trHeight w:val="1080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43B0E65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Care Assistant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480726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EB12C4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Assisting with taking older people of the bus, setting tables, and general interaction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DFDC5B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Caring &amp; Patient. An interest in the elderly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3B96D06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="00C413B4" w14:paraId="1634C084" w14:textId="77777777">
        <w:trPr>
          <w:trHeight w:val="2592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13B4" w:rsidRDefault="00334035" w14:paraId="1B1DF8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Befriender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67C7177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5BDB00E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Accompany people on day trips and excursions, spend time with service users doing activities.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7BBE4FE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Have a friendly, open and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val="en-US"/>
                <w14:ligatures w14:val="none"/>
              </w:rPr>
              <w:t>empathetic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 nature, be able to adapt to different personalities and work with individuals with different needs.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C413B4" w:rsidRDefault="00334035" w14:paraId="4F0BE3F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</w:tbl>
    <w:p w:rsidR="00C413B4" w:rsidRDefault="00C413B4" w14:paraId="0C1941A2" w14:textId="77777777"/>
    <w:p w:rsidR="00C2516F" w:rsidRDefault="00C2516F" w14:paraId="1B474B53" w14:textId="77777777"/>
    <w:p w:rsidR="00C2516F" w:rsidRDefault="00C2516F" w14:paraId="30A38E3B" w14:textId="77777777"/>
    <w:p w:rsidR="00C2516F" w:rsidRDefault="00C2516F" w14:paraId="0ACFED81" w14:textId="77777777"/>
    <w:p w:rsidR="00C2516F" w:rsidRDefault="00C2516F" w14:paraId="09BC518E" w14:textId="77777777"/>
    <w:p w:rsidR="00C2516F" w:rsidRDefault="00C2516F" w14:paraId="1FA224D8" w14:textId="77777777"/>
    <w:p w:rsidR="00C2516F" w:rsidRDefault="00C2516F" w14:paraId="16E94DAF" w14:textId="77777777"/>
    <w:p w:rsidR="00C2516F" w:rsidRDefault="00C2516F" w14:paraId="718EE28B" w14:textId="77777777"/>
    <w:p w:rsidR="00C2516F" w:rsidRDefault="00C2516F" w14:paraId="3B97CCF4" w14:textId="77777777"/>
    <w:p w:rsidR="00C2516F" w:rsidRDefault="00C2516F" w14:paraId="60BC9850" w14:textId="77777777"/>
    <w:p w:rsidR="00C2516F" w:rsidRDefault="00C2516F" w14:paraId="3CC2D464" w14:textId="77777777"/>
    <w:p w:rsidR="00C2516F" w:rsidRDefault="00C2516F" w14:paraId="4BB8A914" w14:textId="77777777"/>
    <w:p w:rsidR="00C2516F" w:rsidRDefault="00C2516F" w14:paraId="2C3A276B" w14:textId="77777777"/>
    <w:p w:rsidR="003059D7" w:rsidRDefault="003059D7" w14:paraId="0F42CC17" w14:textId="764A8FED">
      <w:r>
        <w:t>2</w:t>
      </w:r>
    </w:p>
    <w:p w:rsidR="00C2516F" w:rsidRDefault="00C2516F" w14:paraId="7DCB8620" w14:textId="77777777"/>
    <w:p w:rsidR="00075D17" w:rsidRDefault="00075D17" w14:paraId="19CCF699" w14:textId="77777777"/>
    <w:p w:rsidR="00C2516F" w:rsidRDefault="003059D7" w14:paraId="13D8FEB4" w14:textId="79284ADD">
      <w:r>
        <w:t>Other Jobs</w:t>
      </w:r>
    </w:p>
    <w:tbl>
      <w:tblPr>
        <w:tblW w:w="901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74"/>
        <w:gridCol w:w="1908"/>
        <w:gridCol w:w="2365"/>
        <w:gridCol w:w="1891"/>
        <w:gridCol w:w="1078"/>
      </w:tblGrid>
      <w:tr w:rsidRPr="00C2516F" w:rsidR="00C2516F" w:rsidTr="48A6D444" w14:paraId="0936EF26" w14:textId="6C4D9E5B">
        <w:trPr>
          <w:trHeight w:val="390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  <w:hideMark/>
          </w:tcPr>
          <w:p w:rsidRPr="00C2516F" w:rsidR="00C2516F" w:rsidP="00C2516F" w:rsidRDefault="00C2516F" w14:paraId="2B459E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Job Title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  <w:hideMark/>
          </w:tcPr>
          <w:p w:rsidRPr="00C2516F" w:rsidR="00C2516F" w:rsidP="00C2516F" w:rsidRDefault="00C2516F" w14:paraId="28E74F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Location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  <w:hideMark/>
          </w:tcPr>
          <w:p w:rsidRPr="00C2516F" w:rsidR="00C2516F" w:rsidP="00C2516F" w:rsidRDefault="00C2516F" w14:paraId="4CE23D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Duties/Job Description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  <w:hideMark/>
          </w:tcPr>
          <w:p w:rsidRPr="00C2516F" w:rsidR="00C2516F" w:rsidP="00C2516F" w:rsidRDefault="00C2516F" w14:paraId="1E69492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Candidate Requirements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tcMar/>
          </w:tcPr>
          <w:p w:rsidRPr="00C2516F" w:rsidR="00C2516F" w:rsidP="00C2516F" w:rsidRDefault="00C2516F" w14:paraId="78C10B35" w14:textId="58A417D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Team Leader</w:t>
            </w:r>
          </w:p>
        </w:tc>
      </w:tr>
      <w:tr w:rsidRPr="00C2516F" w:rsidR="00C2516F" w:rsidTr="48A6D444" w14:paraId="03734130" w14:textId="13342FF7">
        <w:trPr>
          <w:trHeight w:val="300"/>
        </w:trPr>
        <w:tc>
          <w:tcPr>
            <w:tcW w:w="1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C2516F" w:rsidR="00C2516F" w:rsidP="00C2516F" w:rsidRDefault="00C2516F" w14:paraId="688FBE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  <w:t>Flowers/Cleaning</w:t>
            </w:r>
          </w:p>
        </w:tc>
        <w:tc>
          <w:tcPr>
            <w:tcW w:w="19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hideMark/>
          </w:tcPr>
          <w:p w:rsidRPr="00C2516F" w:rsidR="00C2516F" w:rsidP="00C2516F" w:rsidRDefault="00C2516F" w14:paraId="6D8812B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  <w:t>Johnstown/Killiney</w:t>
            </w:r>
          </w:p>
        </w:tc>
        <w:tc>
          <w:tcPr>
            <w:tcW w:w="2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C2516F" w:rsidR="00C2516F" w:rsidP="00C2516F" w:rsidRDefault="00C2516F" w14:paraId="1842D1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Assist with light cleaning. Flower Arranging,</w:t>
            </w:r>
          </w:p>
        </w:tc>
        <w:tc>
          <w:tcPr>
            <w:tcW w:w="1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2516F" w:rsidR="00C2516F" w:rsidP="00C2516F" w:rsidRDefault="00C2516F" w14:paraId="565E4A30" w14:textId="043247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Interest in Community/parish</w:t>
            </w: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2516F" w:rsidR="00C2516F" w:rsidP="00C2516F" w:rsidRDefault="00C2516F" w14:paraId="5420E362" w14:textId="7C87A1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  <w:tr w:rsidRPr="00C2516F" w:rsidR="00C2516F" w:rsidTr="48A6D444" w14:paraId="48C12DC7" w14:textId="12A2DAC5">
        <w:trPr>
          <w:trHeight w:val="300"/>
        </w:trPr>
        <w:tc>
          <w:tcPr>
            <w:tcW w:w="1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C2516F" w:rsidR="00C2516F" w:rsidP="00C2516F" w:rsidRDefault="00C2516F" w14:paraId="7798777F" w14:textId="7A0148F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  <w:t>Bus Escorts</w:t>
            </w:r>
          </w:p>
        </w:tc>
        <w:tc>
          <w:tcPr>
            <w:tcW w:w="19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C2516F" w:rsidR="00C2516F" w:rsidP="00C2516F" w:rsidRDefault="00C2516F" w14:paraId="2F2D31A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kern w:val="0"/>
                <w:sz w:val="22"/>
                <w:szCs w:val="22"/>
                <w:lang w:val="en-GB"/>
                <w14:ligatures w14:val="none"/>
              </w:rPr>
              <w:t>Ballybrack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C2516F" w:rsidR="00C2516F" w:rsidP="00C2516F" w:rsidRDefault="00C2516F" w14:paraId="73D6D0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Morning and afternoons. Going on the bus with the children</w:t>
            </w:r>
          </w:p>
        </w:tc>
        <w:tc>
          <w:tcPr>
            <w:tcW w:w="1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C2516F" w:rsidR="00C2516F" w:rsidP="00C2516F" w:rsidRDefault="00C2516F" w14:paraId="1317E8DC" w14:textId="1C344C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Work well with children</w:t>
            </w: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2516F" w:rsidR="00C2516F" w:rsidP="00C2516F" w:rsidRDefault="00C2516F" w14:paraId="0CAF62F4" w14:textId="7A4D48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087 9970376</w:t>
            </w:r>
          </w:p>
        </w:tc>
      </w:tr>
    </w:tbl>
    <w:p w:rsidRPr="00C2516F" w:rsidR="00C2516F" w:rsidRDefault="00C2516F" w14:paraId="25C02EF0" w14:textId="77777777">
      <w:pPr>
        <w:rPr>
          <w:lang w:val="en-GB"/>
        </w:rPr>
      </w:pPr>
    </w:p>
    <w:p w:rsidR="00C2516F" w:rsidRDefault="00C2516F" w14:paraId="0DA50307" w14:textId="77777777"/>
    <w:p w:rsidR="00C2516F" w:rsidRDefault="00C2516F" w14:paraId="405B4C1A" w14:textId="77777777"/>
    <w:sectPr w:rsidR="00C251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4BC" w:rsidRDefault="00A674BC" w14:paraId="1014E1BF" w14:textId="77777777">
      <w:pPr>
        <w:spacing w:line="240" w:lineRule="auto"/>
      </w:pPr>
      <w:r>
        <w:separator/>
      </w:r>
    </w:p>
  </w:endnote>
  <w:endnote w:type="continuationSeparator" w:id="0">
    <w:p w:rsidR="00A674BC" w:rsidRDefault="00A674BC" w14:paraId="065F91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2E" w:rsidRDefault="006C482E" w14:paraId="77A23F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2E" w:rsidRDefault="006C482E" w14:paraId="1CA595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2E" w:rsidRDefault="006C482E" w14:paraId="126B5F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4BC" w:rsidRDefault="00A674BC" w14:paraId="19DE1645" w14:textId="77777777">
      <w:pPr>
        <w:spacing w:after="0"/>
      </w:pPr>
      <w:r>
        <w:separator/>
      </w:r>
    </w:p>
  </w:footnote>
  <w:footnote w:type="continuationSeparator" w:id="0">
    <w:p w:rsidR="00A674BC" w:rsidRDefault="00A674BC" w14:paraId="0F93776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2E" w:rsidRDefault="006C482E" w14:paraId="09336A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8A6D444" w:rsidP="48A6D444" w:rsidRDefault="48A6D444" w14:paraId="747FA058" w14:textId="24C9354D">
    <w:pPr>
      <w:pStyle w:val="Header"/>
      <w:rPr>
        <w:lang w:val="en-US"/>
      </w:rPr>
    </w:pPr>
  </w:p>
  <w:p w:rsidR="48A6D444" w:rsidP="48A6D444" w:rsidRDefault="48A6D444" w14:paraId="31177A9E" w14:textId="3FACA655">
    <w:pPr>
      <w:pStyle w:val="Header"/>
      <w:rPr>
        <w:lang w:val="en-US"/>
      </w:rPr>
    </w:pPr>
  </w:p>
  <w:p w:rsidR="48A6D444" w:rsidP="48A6D444" w:rsidRDefault="48A6D444" w14:paraId="6E084D91" w14:textId="2AAE799D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lang w:val="en-US"/>
      </w:rPr>
    </w:pPr>
  </w:p>
  <w:p w:rsidR="003059D7" w:rsidRDefault="003059D7" w14:paraId="7AFE58D5" w14:textId="77777777">
    <w:pPr>
      <w:pStyle w:val="Header"/>
      <w:rPr>
        <w:lang w:val="en-US"/>
      </w:rPr>
    </w:pPr>
  </w:p>
  <w:p w:rsidR="001E4D5D" w:rsidRDefault="001E4D5D" w14:paraId="5BF11C10" w14:textId="70721D9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2E" w:rsidRDefault="006C482E" w14:paraId="49E3264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FF"/>
    <w:rsid w:val="00000D6E"/>
    <w:rsid w:val="00023997"/>
    <w:rsid w:val="00047FF0"/>
    <w:rsid w:val="00056402"/>
    <w:rsid w:val="0007214F"/>
    <w:rsid w:val="00075D17"/>
    <w:rsid w:val="00091391"/>
    <w:rsid w:val="000F5CBA"/>
    <w:rsid w:val="00113858"/>
    <w:rsid w:val="00121A08"/>
    <w:rsid w:val="00124C35"/>
    <w:rsid w:val="00176FBF"/>
    <w:rsid w:val="001A133D"/>
    <w:rsid w:val="001C74E5"/>
    <w:rsid w:val="001D10EE"/>
    <w:rsid w:val="001E4D5D"/>
    <w:rsid w:val="002129BE"/>
    <w:rsid w:val="0025668B"/>
    <w:rsid w:val="002667C5"/>
    <w:rsid w:val="00267D7C"/>
    <w:rsid w:val="002B549D"/>
    <w:rsid w:val="002E20FD"/>
    <w:rsid w:val="003059D7"/>
    <w:rsid w:val="00334035"/>
    <w:rsid w:val="003374D0"/>
    <w:rsid w:val="003B7EED"/>
    <w:rsid w:val="00405277"/>
    <w:rsid w:val="00415A46"/>
    <w:rsid w:val="004324A3"/>
    <w:rsid w:val="00442569"/>
    <w:rsid w:val="00452366"/>
    <w:rsid w:val="00467A8B"/>
    <w:rsid w:val="004700CE"/>
    <w:rsid w:val="004838DB"/>
    <w:rsid w:val="004A5184"/>
    <w:rsid w:val="004B646B"/>
    <w:rsid w:val="005306F9"/>
    <w:rsid w:val="00575A13"/>
    <w:rsid w:val="00594926"/>
    <w:rsid w:val="006629FF"/>
    <w:rsid w:val="00697516"/>
    <w:rsid w:val="006A20CB"/>
    <w:rsid w:val="006C0D17"/>
    <w:rsid w:val="006C482E"/>
    <w:rsid w:val="006D4E59"/>
    <w:rsid w:val="00705933"/>
    <w:rsid w:val="007530D2"/>
    <w:rsid w:val="007A71C9"/>
    <w:rsid w:val="0083357A"/>
    <w:rsid w:val="008428E8"/>
    <w:rsid w:val="0089131D"/>
    <w:rsid w:val="008F3098"/>
    <w:rsid w:val="00935B1D"/>
    <w:rsid w:val="00955025"/>
    <w:rsid w:val="009A0708"/>
    <w:rsid w:val="009C737F"/>
    <w:rsid w:val="009E4FFF"/>
    <w:rsid w:val="00A10393"/>
    <w:rsid w:val="00A15A2B"/>
    <w:rsid w:val="00A674BC"/>
    <w:rsid w:val="00AE03C1"/>
    <w:rsid w:val="00AE6B53"/>
    <w:rsid w:val="00B136B8"/>
    <w:rsid w:val="00B20C4A"/>
    <w:rsid w:val="00B36D33"/>
    <w:rsid w:val="00B40FD9"/>
    <w:rsid w:val="00B53113"/>
    <w:rsid w:val="00C00999"/>
    <w:rsid w:val="00C1289C"/>
    <w:rsid w:val="00C2516F"/>
    <w:rsid w:val="00C26CA6"/>
    <w:rsid w:val="00C413B4"/>
    <w:rsid w:val="00C50CA6"/>
    <w:rsid w:val="00C550F4"/>
    <w:rsid w:val="00C64775"/>
    <w:rsid w:val="00C91F1E"/>
    <w:rsid w:val="00D12BB8"/>
    <w:rsid w:val="00D96FFD"/>
    <w:rsid w:val="00DA40F0"/>
    <w:rsid w:val="00DC575B"/>
    <w:rsid w:val="00E530AF"/>
    <w:rsid w:val="00E563F5"/>
    <w:rsid w:val="00E7261C"/>
    <w:rsid w:val="00E75CE0"/>
    <w:rsid w:val="00F339E1"/>
    <w:rsid w:val="00FB1D8D"/>
    <w:rsid w:val="00FD10DE"/>
    <w:rsid w:val="00FF23DF"/>
    <w:rsid w:val="027459A1"/>
    <w:rsid w:val="02DBD47A"/>
    <w:rsid w:val="066B9D6F"/>
    <w:rsid w:val="0672AA5F"/>
    <w:rsid w:val="06C95645"/>
    <w:rsid w:val="07E4C7B0"/>
    <w:rsid w:val="0852745D"/>
    <w:rsid w:val="08F3210E"/>
    <w:rsid w:val="09225F44"/>
    <w:rsid w:val="0F20F3B0"/>
    <w:rsid w:val="0F21D280"/>
    <w:rsid w:val="1204F1A9"/>
    <w:rsid w:val="1412A5F2"/>
    <w:rsid w:val="170A0380"/>
    <w:rsid w:val="19BD0C93"/>
    <w:rsid w:val="1A9957A0"/>
    <w:rsid w:val="1BC08352"/>
    <w:rsid w:val="1BC39BF7"/>
    <w:rsid w:val="1CA3B068"/>
    <w:rsid w:val="1CA89942"/>
    <w:rsid w:val="1EBF2A66"/>
    <w:rsid w:val="22A71C02"/>
    <w:rsid w:val="262A7CB3"/>
    <w:rsid w:val="26A59278"/>
    <w:rsid w:val="2894DE6B"/>
    <w:rsid w:val="28F548E9"/>
    <w:rsid w:val="2A1F25C2"/>
    <w:rsid w:val="2A836496"/>
    <w:rsid w:val="2C1459E2"/>
    <w:rsid w:val="2D7907FC"/>
    <w:rsid w:val="2D99E0F9"/>
    <w:rsid w:val="2DDC30C0"/>
    <w:rsid w:val="30C66A83"/>
    <w:rsid w:val="323B7EA5"/>
    <w:rsid w:val="333B3553"/>
    <w:rsid w:val="334B31D0"/>
    <w:rsid w:val="33EF7100"/>
    <w:rsid w:val="356B3A8D"/>
    <w:rsid w:val="35A3CAAA"/>
    <w:rsid w:val="361F066A"/>
    <w:rsid w:val="362A6884"/>
    <w:rsid w:val="3E465D65"/>
    <w:rsid w:val="3E561BEA"/>
    <w:rsid w:val="3EF5338A"/>
    <w:rsid w:val="41855103"/>
    <w:rsid w:val="41967E94"/>
    <w:rsid w:val="41A2E9F0"/>
    <w:rsid w:val="425A6BAC"/>
    <w:rsid w:val="43196EC6"/>
    <w:rsid w:val="4385037C"/>
    <w:rsid w:val="44185134"/>
    <w:rsid w:val="45331964"/>
    <w:rsid w:val="465AE13B"/>
    <w:rsid w:val="48A6D444"/>
    <w:rsid w:val="49C541A6"/>
    <w:rsid w:val="49F3BBD2"/>
    <w:rsid w:val="4B15B91E"/>
    <w:rsid w:val="4C1239E8"/>
    <w:rsid w:val="4E286591"/>
    <w:rsid w:val="5099381C"/>
    <w:rsid w:val="5112EAF3"/>
    <w:rsid w:val="51671C06"/>
    <w:rsid w:val="52951C26"/>
    <w:rsid w:val="531B1D96"/>
    <w:rsid w:val="534A75E8"/>
    <w:rsid w:val="5413C047"/>
    <w:rsid w:val="56E52DAD"/>
    <w:rsid w:val="5799A2B0"/>
    <w:rsid w:val="58568850"/>
    <w:rsid w:val="5B66FB95"/>
    <w:rsid w:val="5C835D64"/>
    <w:rsid w:val="5C93E1FC"/>
    <w:rsid w:val="5CD2A432"/>
    <w:rsid w:val="5DD2512E"/>
    <w:rsid w:val="60F7E69F"/>
    <w:rsid w:val="62DA2CFA"/>
    <w:rsid w:val="6307F24A"/>
    <w:rsid w:val="6779D274"/>
    <w:rsid w:val="68CB1139"/>
    <w:rsid w:val="693040B5"/>
    <w:rsid w:val="694870C2"/>
    <w:rsid w:val="6AE8D912"/>
    <w:rsid w:val="6CDE64D8"/>
    <w:rsid w:val="6E2F695B"/>
    <w:rsid w:val="6EE44EC2"/>
    <w:rsid w:val="6EE61DB3"/>
    <w:rsid w:val="70BF13C0"/>
    <w:rsid w:val="7108F12A"/>
    <w:rsid w:val="715EF023"/>
    <w:rsid w:val="71A206E6"/>
    <w:rsid w:val="7203B0DA"/>
    <w:rsid w:val="72BDFDF4"/>
    <w:rsid w:val="73F0E346"/>
    <w:rsid w:val="77D53B4F"/>
    <w:rsid w:val="7959E563"/>
    <w:rsid w:val="7BD263C7"/>
    <w:rsid w:val="7DC5B3DF"/>
    <w:rsid w:val="7DDDE585"/>
    <w:rsid w:val="7EEEE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353B"/>
  <w15:docId w15:val="{E76BE316-7E07-4EB6-9AB2-E07AB92C06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val="en-I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1" w:customStyle="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1" w:customStyle="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</w:style>
  <w:style w:type="character" w:styleId="FooterChar" w:customStyle="1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361B7ECB21D40B2907EF221AB8E35" ma:contentTypeVersion="17" ma:contentTypeDescription="Create a new document." ma:contentTypeScope="" ma:versionID="5eb7692ec5e76255da995d9e175fb8ed">
  <xsd:schema xmlns:xsd="http://www.w3.org/2001/XMLSchema" xmlns:xs="http://www.w3.org/2001/XMLSchema" xmlns:p="http://schemas.microsoft.com/office/2006/metadata/properties" xmlns:ns2="52e24da5-7feb-4433-b470-a39a9141d789" xmlns:ns3="3e2d6785-781a-4946-a1c8-6d44493aa43c" targetNamespace="http://schemas.microsoft.com/office/2006/metadata/properties" ma:root="true" ma:fieldsID="6d7b851205172b69c8ed680d7140da68" ns2:_="" ns3:_="">
    <xsd:import namespace="52e24da5-7feb-4433-b470-a39a9141d789"/>
    <xsd:import namespace="3e2d6785-781a-4946-a1c8-6d44493aa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4da5-7feb-4433-b470-a39a9141d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6785-781a-4946-a1c8-6d44493aa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344948-de53-4a22-a219-d487af2ca3e3}" ma:internalName="TaxCatchAll" ma:showField="CatchAllData" ma:web="3e2d6785-781a-4946-a1c8-6d44493a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d6785-781a-4946-a1c8-6d44493aa43c" xsi:nil="true"/>
    <lcf76f155ced4ddcb4097134ff3c332f xmlns="52e24da5-7feb-4433-b470-a39a9141d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38491-B73C-454B-80F6-BAC40DF85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71D96-963A-4D47-BE94-60BB66F96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157DC-3E3C-440F-B6C0-8E925939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24da5-7feb-4433-b470-a39a9141d789"/>
    <ds:schemaRef ds:uri="3e2d6785-781a-4946-a1c8-6d44493a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A2139-CA2A-4487-A584-C3BF26FD6E76}">
  <ds:schemaRefs>
    <ds:schemaRef ds:uri="http://schemas.microsoft.com/office/2006/metadata/properties"/>
    <ds:schemaRef ds:uri="http://schemas.microsoft.com/office/infopath/2007/PartnerControls"/>
    <ds:schemaRef ds:uri="3e2d6785-781a-4946-a1c8-6d44493aa43c"/>
    <ds:schemaRef ds:uri="52e24da5-7feb-4433-b470-a39a9141d7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Gerarda Byrne</dc:creator>
  <keywords/>
  <lastModifiedBy>Gerarda Byrne</lastModifiedBy>
  <revision>3</revision>
  <lastPrinted>2026-04-02T13:20:00.0000000Z</lastPrinted>
  <dcterms:created xsi:type="dcterms:W3CDTF">2026-06-08T09:53:00.0000000Z</dcterms:created>
  <dcterms:modified xsi:type="dcterms:W3CDTF">2026-06-08T12:25:02.8050306Z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0x010100C3D361B7ECB21D40B2907EF221AB8E35</vt:lpwstr>
  </property>
  <property fmtid="{D5CDD505-2E9C-101B-9397-08002B2CF9AE}" pid="3" name="KSOProductBuildVer">
    <vt:lpwstr>1033-12.2.0.23196</vt:lpwstr>
  </property>
  <property fmtid="{D5CDD505-2E9C-101B-9397-08002B2CF9AE}" pid="4" name="ICV">
    <vt:lpwstr>1D1DB271619A4095AE576C29CCC39EF6_13</vt:lpwstr>
  </property>
  <property fmtid="{D5CDD505-2E9C-101B-9397-08002B2CF9AE}" pid="5" name="MediaServiceImageTags">
    <vt:lpwstr/>
  </property>
</Properties>
</file>