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Look w:val="04A0" w:firstRow="1" w:lastRow="0" w:firstColumn="1" w:lastColumn="0" w:noHBand="0" w:noVBand="1"/>
      </w:tblPr>
      <w:tblGrid>
        <w:gridCol w:w="1634"/>
        <w:gridCol w:w="1525"/>
        <w:gridCol w:w="1549"/>
        <w:gridCol w:w="3530"/>
        <w:gridCol w:w="1113"/>
      </w:tblGrid>
      <w:tr w:rsidR="00C413B4" w14:paraId="48F5CF45" w14:textId="77777777" w:rsidTr="7959E563">
        <w:trPr>
          <w:trHeight w:val="402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1793531F" w14:textId="77777777" w:rsidR="00C413B4" w:rsidRDefault="00C41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6C98D1FB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Admin Jobs  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6514D645" w14:textId="77777777" w:rsidR="00C413B4" w:rsidRDefault="00C41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64657706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1B4740FC" w14:textId="77777777" w:rsidR="00C413B4" w:rsidRDefault="00C413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C413B4" w14:paraId="7D7CD60E" w14:textId="77777777" w:rsidTr="7959E563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3529211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1BA43E3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1CB074D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4E3E96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67E7C8C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C413B4" w14:paraId="7F12D3CA" w14:textId="77777777" w:rsidTr="7959E563">
        <w:trPr>
          <w:trHeight w:val="576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D71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Admin Support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363F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5DFA4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Administration for community bike rental service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84F7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Work on own initiative, good admin skills....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C520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5BCCE172" w14:textId="77777777" w:rsidTr="7959E563">
        <w:trPr>
          <w:trHeight w:val="216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6C0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Librarian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9E44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Loughlinstown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80C9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Librarian in a Secondary School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7630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Some experience preferably but not essential- Must be willing to work on their own initiative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E040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0C670287" w14:textId="77777777" w:rsidTr="7959E563">
        <w:trPr>
          <w:trHeight w:val="192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40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Admin support x1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9424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0E83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 in the admin support to Care &amp; Repair service.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AB126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communication skills, good level of word/Excel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AC6B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11FC6D53" w14:textId="77777777" w:rsidTr="7959E563">
        <w:trPr>
          <w:trHeight w:val="1728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9B8E" w14:textId="65517B70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IT Support / </w:t>
            </w:r>
            <w:r w:rsidR="00D12B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social media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asst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47E5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Kill Ave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07F37" w14:textId="593A3CDB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Carry out web updates, administration for </w:t>
            </w:r>
            <w:r w:rsidR="00D12BB8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social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media profile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D3B2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Experience required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DB7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106C2FDC" w14:textId="77777777" w:rsidTr="7959E563">
        <w:trPr>
          <w:trHeight w:val="16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98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Reception Support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1A7E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Deansgrange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3A97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Reception 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995B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Emailing Members. Taking membership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enquiries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 Welcoming members to the club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0A87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413B4" w14:paraId="74A9448A" w14:textId="77777777" w:rsidTr="7959E563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BC9F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3FAF19A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1F4325C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5FD83A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Librarian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124D9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EFB0B52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4A4550E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9B1A2E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FFCEC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567C472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C5F24C5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EC4033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Taking care, logging and distributing of school library stock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2A1E0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ED46171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0BB1EE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flexible, some experience beneficial but not essential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CFD0D3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59D754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00DF3873" w14:textId="77777777" w:rsidTr="7959E563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DD2DA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8EE2A53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037FE03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59177C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Admin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4506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91A5909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7D595F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Kilboggett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3E2B5" w14:textId="34FD521E" w:rsidR="00C413B4" w:rsidRDefault="4418513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 w:rsidRPr="7959E56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Place orders</w:t>
            </w:r>
            <w:r w:rsidR="00334035" w:rsidRPr="7959E563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for supplies</w:t>
            </w:r>
          </w:p>
          <w:p w14:paraId="7FDB014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Call Suppliers</w:t>
            </w:r>
          </w:p>
          <w:p w14:paraId="65E82C2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Gen admin /email 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57C45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F591CE9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79CE49A" w14:textId="40F4397F" w:rsidR="00C413B4" w:rsidRDefault="0009139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Knowledge of </w:t>
            </w:r>
            <w:r w:rsidR="00334035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excel/word</w:t>
            </w:r>
          </w:p>
          <w:p w14:paraId="7181AB5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Work well with a team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9A029F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3AC9EB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Gerarda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 xml:space="preserve">087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9970376</w:t>
            </w:r>
          </w:p>
        </w:tc>
      </w:tr>
    </w:tbl>
    <w:p w14:paraId="4761BB82" w14:textId="77777777" w:rsidR="00C413B4" w:rsidRDefault="00C413B4">
      <w:pPr>
        <w:rPr>
          <w:lang w:val="en-US"/>
        </w:rPr>
      </w:pPr>
    </w:p>
    <w:p w14:paraId="2F095733" w14:textId="77777777" w:rsidR="00B136B8" w:rsidRDefault="00B136B8"/>
    <w:tbl>
      <w:tblPr>
        <w:tblW w:w="9356" w:type="dxa"/>
        <w:tblLook w:val="04A0" w:firstRow="1" w:lastRow="0" w:firstColumn="1" w:lastColumn="0" w:noHBand="0" w:noVBand="1"/>
      </w:tblPr>
      <w:tblGrid>
        <w:gridCol w:w="1634"/>
        <w:gridCol w:w="1526"/>
        <w:gridCol w:w="1550"/>
        <w:gridCol w:w="3532"/>
        <w:gridCol w:w="1114"/>
      </w:tblGrid>
      <w:tr w:rsidR="00113858" w14:paraId="1B990473" w14:textId="77777777" w:rsidTr="007530D2">
        <w:trPr>
          <w:trHeight w:val="402"/>
        </w:trPr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354EC624" w14:textId="77777777" w:rsidR="00113858" w:rsidRDefault="00113858" w:rsidP="00245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2A141863" w14:textId="77777777" w:rsidR="00113858" w:rsidRDefault="00113858" w:rsidP="00245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Admin Jobs  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5FF8687A" w14:textId="77777777" w:rsidR="00113858" w:rsidRDefault="00113858" w:rsidP="00245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57CCFA58" w14:textId="77777777" w:rsidR="00113858" w:rsidRDefault="00113858" w:rsidP="00245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</w:tcPr>
          <w:p w14:paraId="6DACDCA1" w14:textId="77777777" w:rsidR="00113858" w:rsidRDefault="00113858" w:rsidP="00245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</w:p>
        </w:tc>
      </w:tr>
      <w:tr w:rsidR="00113858" w14:paraId="4185C786" w14:textId="77777777" w:rsidTr="007530D2">
        <w:trPr>
          <w:trHeight w:val="402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84C8246" w14:textId="77777777" w:rsidR="00113858" w:rsidRDefault="00113858" w:rsidP="00245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A2E90BF" w14:textId="77777777" w:rsidR="00113858" w:rsidRDefault="00113858" w:rsidP="00245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773B6A5" w14:textId="77777777" w:rsidR="00113858" w:rsidRDefault="00113858" w:rsidP="00245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D32A7D0" w14:textId="77777777" w:rsidR="00113858" w:rsidRDefault="00113858" w:rsidP="00245E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B5CC887" w14:textId="77777777" w:rsidR="00113858" w:rsidRDefault="00113858" w:rsidP="00245E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3374D0" w14:paraId="660905E4" w14:textId="77777777" w:rsidTr="007530D2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EA4A6" w14:textId="77777777" w:rsidR="003374D0" w:rsidRDefault="003374D0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79F21DC" w14:textId="77777777" w:rsidR="003374D0" w:rsidRDefault="003374D0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EE2DF8C" w14:textId="77777777" w:rsidR="003374D0" w:rsidRDefault="003374D0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0A6C39E" w14:textId="77777777" w:rsidR="003374D0" w:rsidRDefault="003374D0" w:rsidP="00245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Admin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B625C" w14:textId="77777777" w:rsidR="003374D0" w:rsidRDefault="003374D0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1E934B8" w14:textId="77777777" w:rsidR="003374D0" w:rsidRDefault="003374D0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A9853C0" w14:textId="250EB65A" w:rsidR="003374D0" w:rsidRDefault="003374D0" w:rsidP="00245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Leopardstown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83F33" w14:textId="3313D193" w:rsidR="003374D0" w:rsidRDefault="003374D0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Admin Su</w:t>
            </w:r>
            <w:r w:rsidR="00091391"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p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>port</w:t>
            </w: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D7E96" w14:textId="77777777" w:rsidR="003374D0" w:rsidRDefault="003374D0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93E3276" w14:textId="77777777" w:rsidR="003374D0" w:rsidRDefault="003374D0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22296E9" w14:textId="12D0664E" w:rsidR="003374D0" w:rsidRDefault="00091391" w:rsidP="00245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knowledge of excel/word</w:t>
            </w:r>
          </w:p>
          <w:p w14:paraId="04042B69" w14:textId="7232B93B" w:rsidR="003374D0" w:rsidRDefault="003374D0" w:rsidP="00245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Work well with a team</w:t>
            </w:r>
            <w:r w:rsidR="00091391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. Excellent training will be given on in house systems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02088E" w14:textId="77777777" w:rsidR="003374D0" w:rsidRDefault="003374D0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C0EFCE6" w14:textId="77777777" w:rsidR="003374D0" w:rsidRDefault="003374D0" w:rsidP="00245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Gerarda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 xml:space="preserve">087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9970376</w:t>
            </w:r>
          </w:p>
        </w:tc>
      </w:tr>
      <w:tr w:rsidR="007530D2" w14:paraId="14C0D451" w14:textId="77777777" w:rsidTr="007530D2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91858" w14:textId="77777777" w:rsid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6A77B6DE" w14:textId="77777777" w:rsid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DAF46C2" w14:textId="77777777" w:rsid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83A275E" w14:textId="77777777" w:rsidR="007530D2" w:rsidRP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30D2">
              <w:rPr>
                <w:rFonts w:ascii="Calibri" w:eastAsia="Times New Roman" w:hAnsi="Calibri" w:cs="Calibri"/>
                <w:sz w:val="22"/>
                <w:szCs w:val="22"/>
              </w:rPr>
              <w:t>Admin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4FF0B" w14:textId="77777777" w:rsid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CB8FDD1" w14:textId="77777777" w:rsid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5FEE3D4D" w14:textId="098A0202" w:rsidR="007530D2" w:rsidRP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Shankill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28EE9" w14:textId="77777777" w:rsid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US"/>
              </w:rPr>
              <w:t xml:space="preserve">Admin Support 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1559D" w14:textId="77777777" w:rsid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BDE411F" w14:textId="77777777" w:rsid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8754158" w14:textId="77777777" w:rsidR="007530D2" w:rsidRP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30D2">
              <w:rPr>
                <w:rFonts w:ascii="Calibri" w:eastAsia="Times New Roman" w:hAnsi="Calibri" w:cs="Calibri"/>
                <w:sz w:val="22"/>
                <w:szCs w:val="22"/>
              </w:rPr>
              <w:t>Good knowledge of excel/word</w:t>
            </w:r>
          </w:p>
          <w:p w14:paraId="655882D7" w14:textId="3BDF8BD9" w:rsidR="007530D2" w:rsidRP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30D2">
              <w:rPr>
                <w:rFonts w:ascii="Calibri" w:eastAsia="Times New Roman" w:hAnsi="Calibri" w:cs="Calibri"/>
                <w:sz w:val="22"/>
                <w:szCs w:val="22"/>
              </w:rPr>
              <w:t xml:space="preserve">Work well with a team.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062F3" w14:textId="77777777" w:rsid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700CCE3" w14:textId="77777777" w:rsidR="007530D2" w:rsidRPr="007530D2" w:rsidRDefault="007530D2" w:rsidP="00245E18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530D2">
              <w:rPr>
                <w:rFonts w:ascii="Calibri" w:eastAsia="Times New Roman" w:hAnsi="Calibri" w:cs="Calibri"/>
                <w:sz w:val="22"/>
                <w:szCs w:val="22"/>
              </w:rPr>
              <w:t xml:space="preserve">Gerarda - </w:t>
            </w:r>
            <w:r w:rsidRPr="007530D2">
              <w:rPr>
                <w:rFonts w:ascii="Calibri" w:eastAsia="Times New Roman" w:hAnsi="Calibri" w:cs="Calibri"/>
                <w:sz w:val="22"/>
                <w:szCs w:val="22"/>
              </w:rPr>
              <w:br/>
              <w:t>087 9970376</w:t>
            </w:r>
          </w:p>
        </w:tc>
      </w:tr>
    </w:tbl>
    <w:p w14:paraId="010AB903" w14:textId="77777777" w:rsidR="003374D0" w:rsidRDefault="003374D0"/>
    <w:p w14:paraId="2290FDC0" w14:textId="77777777" w:rsidR="003374D0" w:rsidRDefault="003374D0"/>
    <w:p w14:paraId="17B133A6" w14:textId="77777777" w:rsidR="003374D0" w:rsidRDefault="003374D0"/>
    <w:p w14:paraId="05C5C842" w14:textId="77777777" w:rsidR="003374D0" w:rsidRDefault="003374D0"/>
    <w:p w14:paraId="45CDDBDC" w14:textId="77777777" w:rsidR="006A20CB" w:rsidRDefault="006A20CB"/>
    <w:p w14:paraId="76DFC21A" w14:textId="77777777" w:rsidR="006A20CB" w:rsidRDefault="006A20CB"/>
    <w:p w14:paraId="3838D4BD" w14:textId="77777777" w:rsidR="006A20CB" w:rsidRDefault="006A20CB"/>
    <w:p w14:paraId="5AEA99B2" w14:textId="77777777" w:rsidR="006A20CB" w:rsidRDefault="006A20CB"/>
    <w:p w14:paraId="1383EA28" w14:textId="77777777" w:rsidR="006A20CB" w:rsidRDefault="006A20CB"/>
    <w:p w14:paraId="06B1DEB5" w14:textId="77777777" w:rsidR="006A20CB" w:rsidRDefault="006A20CB"/>
    <w:p w14:paraId="1860C79B" w14:textId="77777777" w:rsidR="006A20CB" w:rsidRDefault="006A20CB"/>
    <w:p w14:paraId="5E023508" w14:textId="77777777" w:rsidR="006A20CB" w:rsidRDefault="006A20CB"/>
    <w:p w14:paraId="04B3FE5A" w14:textId="77777777" w:rsidR="006A20CB" w:rsidRDefault="006A20CB"/>
    <w:p w14:paraId="6AB7DCDD" w14:textId="77777777" w:rsidR="006A20CB" w:rsidRDefault="006A20CB"/>
    <w:p w14:paraId="7CD78934" w14:textId="77777777" w:rsidR="006A20CB" w:rsidRDefault="006A20CB"/>
    <w:p w14:paraId="6253CF28" w14:textId="77777777" w:rsidR="006A20CB" w:rsidRDefault="006A20CB"/>
    <w:p w14:paraId="43B4F563" w14:textId="77777777" w:rsidR="006A20CB" w:rsidRDefault="006A20CB"/>
    <w:p w14:paraId="1E7151C4" w14:textId="77777777" w:rsidR="006A20CB" w:rsidRDefault="006A20CB"/>
    <w:p w14:paraId="3B2556BD" w14:textId="77777777" w:rsidR="006A20CB" w:rsidRDefault="006A20CB"/>
    <w:p w14:paraId="416876CB" w14:textId="77777777" w:rsidR="006A20CB" w:rsidRDefault="006A20CB"/>
    <w:p w14:paraId="2B0C9A0D" w14:textId="227D7118" w:rsidR="00C413B4" w:rsidRDefault="00334035">
      <w:r>
        <w:lastRenderedPageBreak/>
        <w:t xml:space="preserve">Catering /Housekeeping Tus Jobs </w:t>
      </w:r>
      <w:r>
        <w:rPr>
          <w:lang w:val="en-US"/>
        </w:rPr>
        <w:t xml:space="preserve"> 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1560"/>
        <w:gridCol w:w="1298"/>
        <w:gridCol w:w="2661"/>
        <w:gridCol w:w="2047"/>
        <w:gridCol w:w="1214"/>
      </w:tblGrid>
      <w:tr w:rsidR="00C413B4" w14:paraId="60CF1B33" w14:textId="77777777" w:rsidTr="00B20C4A">
        <w:trPr>
          <w:trHeight w:val="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00924CA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9D52EF4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2770AC1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BE445D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F58E829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C413B4" w14:paraId="431D96DE" w14:textId="77777777" w:rsidTr="00B20C4A">
        <w:trPr>
          <w:trHeight w:val="1728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571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Kitchen Assistant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1900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Ballyogan</w:t>
            </w:r>
            <w:proofErr w:type="spellEnd"/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E777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Assisting in the preparation of meals and snacks for children, organising shopping requirements and food storage, keeping kitchen facilities clean and safe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79E8C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Good general experience of cooking and kitchens, good attitude, careful and professional approach, teamwork.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4A86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014CE730" w14:textId="77777777" w:rsidTr="004324A3">
        <w:trPr>
          <w:trHeight w:val="14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8A8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Coffee Shop Assistant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B581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06E4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Serving Coffees/</w:t>
            </w:r>
            <w:r w:rsidR="41A2E9F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Teas Soups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Sandwiches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C16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personal and communication skills. Training provided.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1733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2995EB80" w14:textId="77777777" w:rsidTr="004324A3">
        <w:trPr>
          <w:trHeight w:val="8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DBB6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Kitchen Assistant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791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Shankill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A5431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Helping prepare food and cleaning in Kitchen in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daycare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Centre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EFB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Interested in kitchen work. Reliable and awareness of working with the elderly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762C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413B4" w14:paraId="23F11674" w14:textId="77777777" w:rsidTr="004324A3">
        <w:trPr>
          <w:trHeight w:val="11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A9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Barrista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Coffee/Kitchen asst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389C4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Shankill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CF99C6" w14:textId="27C529B5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Assisting with the coffee/kitchen for the </w:t>
            </w:r>
            <w:r w:rsidR="00B20C4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new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community Café in </w:t>
            </w:r>
            <w:ins w:id="0" w:author="Microsoft Word" w:date="2026-03-05T12:47:00Z" w16du:dateUtc="2026-03-05T12:47:00Z">
              <w:r w:rsidR="00B20C4A">
                <w:rPr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>the</w:t>
              </w:r>
              <w:r>
                <w:rPr>
                  <w:rFonts w:ascii="Calibri" w:eastAsia="Times New Roman" w:hAnsi="Calibri" w:cs="Calibri"/>
                  <w:kern w:val="0"/>
                  <w:sz w:val="22"/>
                  <w:szCs w:val="22"/>
                  <w14:ligatures w14:val="none"/>
                </w:rPr>
                <w:t xml:space="preserve"> </w:t>
              </w:r>
            </w:ins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Day Care Centre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AF5D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Team Player and pleasant personality. Training will be given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5A8F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413B4" w14:paraId="0D11A824" w14:textId="77777777" w:rsidTr="00B20C4A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357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BAB9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Shankill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390A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Cook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691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Working on church grounds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8FB6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C413B4" w14:paraId="1F24E597" w14:textId="77777777" w:rsidTr="00B20C4A">
        <w:trPr>
          <w:trHeight w:val="7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8AF6" w14:textId="77777777" w:rsidR="00C413B4" w:rsidRDefault="00B20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Housekeeper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DC2F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CDE56" w14:textId="77777777" w:rsidR="00C413B4" w:rsidRDefault="00B20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Housekeeper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5EF6" w14:textId="20EA8EC4" w:rsidR="00C413B4" w:rsidRDefault="00B20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Helping</w:t>
            </w:r>
            <w:r w:rsidR="0033403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at the </w:t>
            </w:r>
            <w:r w:rsidR="003059D7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family </w:t>
            </w:r>
            <w:r w:rsidR="0033403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Resource Centre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A9E0E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</w:tbl>
    <w:p w14:paraId="6BBF34EB" w14:textId="4A3F0FD0" w:rsidR="1BC08352" w:rsidRDefault="1BC08352"/>
    <w:p w14:paraId="5AA2AD8B" w14:textId="77777777" w:rsidR="00C413B4" w:rsidRDefault="00C413B4"/>
    <w:p w14:paraId="5BCE9F93" w14:textId="77777777" w:rsidR="00C413B4" w:rsidRDefault="00C413B4"/>
    <w:p w14:paraId="320E7666" w14:textId="77777777" w:rsidR="00C413B4" w:rsidRDefault="00C413B4"/>
    <w:p w14:paraId="26989B1B" w14:textId="77777777" w:rsidR="00C413B4" w:rsidRDefault="00C413B4"/>
    <w:p w14:paraId="0CECB3FC" w14:textId="77777777" w:rsidR="00C413B4" w:rsidRDefault="00C413B4"/>
    <w:p w14:paraId="46907CF8" w14:textId="5BABFB00" w:rsidR="356B3A8D" w:rsidRDefault="356B3A8D"/>
    <w:p w14:paraId="4347060E" w14:textId="77777777" w:rsidR="00B20C4A" w:rsidRDefault="00B20C4A"/>
    <w:p w14:paraId="60CDB786" w14:textId="77777777" w:rsidR="00B20C4A" w:rsidRDefault="00B20C4A"/>
    <w:p w14:paraId="68F9B2B3" w14:textId="77777777" w:rsidR="00C413B4" w:rsidRDefault="00334035">
      <w:r>
        <w:lastRenderedPageBreak/>
        <w:t xml:space="preserve">Childcare Tus Jobs 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1427"/>
        <w:gridCol w:w="1456"/>
        <w:gridCol w:w="2032"/>
        <w:gridCol w:w="2450"/>
        <w:gridCol w:w="1415"/>
      </w:tblGrid>
      <w:tr w:rsidR="00C413B4" w14:paraId="31F5F730" w14:textId="77777777">
        <w:trPr>
          <w:trHeight w:val="40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5D779F91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513162AE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6EA3815A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11A6593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35B9BF8B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C413B4" w14:paraId="3CC71C09" w14:textId="77777777">
        <w:trPr>
          <w:trHeight w:val="576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AF0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Childcare Assistant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04B8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Ballyogan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5F6B8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childcare duties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C742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Enthusiastic about working with children, some qualifications an advantage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00A4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583EB7A7" w14:textId="77777777">
        <w:trPr>
          <w:trHeight w:val="864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61B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Community Development Worker x2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1225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E600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After school programme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6EE3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general education standard, Flexible, must enjoy working with children.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EAA7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179EB199" w14:textId="77777777">
        <w:trPr>
          <w:trHeight w:val="864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63E6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After school </w:t>
            </w:r>
          </w:p>
          <w:p w14:paraId="0789501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Afternoon</w:t>
            </w:r>
          </w:p>
          <w:p w14:paraId="7833F99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Program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A7D6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AB6B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Assisting in the creation of services and supports for children supporting afterschool and homework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301E3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Some exp required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2E88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Gerarda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413B4" w14:paraId="0464DBE1" w14:textId="77777777">
        <w:trPr>
          <w:trHeight w:val="864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37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Community Development Worker x2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2A22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Furryhill</w:t>
            </w:r>
            <w:proofErr w:type="spellEnd"/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2D66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After school programme</w:t>
            </w:r>
          </w:p>
        </w:tc>
        <w:tc>
          <w:tcPr>
            <w:tcW w:w="2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733E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general education standard, Flexible, must enjoy working with children.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E4DA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</w:tbl>
    <w:p w14:paraId="69520753" w14:textId="77777777" w:rsidR="00C413B4" w:rsidRDefault="00C413B4"/>
    <w:p w14:paraId="0D31AA31" w14:textId="77777777" w:rsidR="00C413B4" w:rsidRDefault="00C413B4"/>
    <w:p w14:paraId="2641A220" w14:textId="77777777" w:rsidR="00C413B4" w:rsidRDefault="00C413B4"/>
    <w:p w14:paraId="659EA9A8" w14:textId="77777777" w:rsidR="00C413B4" w:rsidRDefault="00C413B4"/>
    <w:p w14:paraId="25AC3CF6" w14:textId="77777777" w:rsidR="00C413B4" w:rsidRDefault="00C413B4"/>
    <w:p w14:paraId="5D31814C" w14:textId="77777777" w:rsidR="00C413B4" w:rsidRDefault="00C413B4"/>
    <w:p w14:paraId="03B95815" w14:textId="77777777" w:rsidR="00C413B4" w:rsidRDefault="00C413B4"/>
    <w:p w14:paraId="33C07368" w14:textId="77777777" w:rsidR="00C413B4" w:rsidRDefault="00C413B4"/>
    <w:p w14:paraId="2D84AB02" w14:textId="77777777" w:rsidR="00C413B4" w:rsidRDefault="00C413B4"/>
    <w:p w14:paraId="2627A6A9" w14:textId="77777777" w:rsidR="00C413B4" w:rsidRDefault="00C413B4"/>
    <w:p w14:paraId="35B950D5" w14:textId="77777777" w:rsidR="00C413B4" w:rsidRDefault="00C413B4"/>
    <w:p w14:paraId="4F8B06FB" w14:textId="77777777" w:rsidR="00C413B4" w:rsidRDefault="00C413B4"/>
    <w:p w14:paraId="4D37CD5C" w14:textId="6015907A" w:rsidR="356B3A8D" w:rsidRDefault="356B3A8D" w:rsidP="356B3A8D">
      <w:pPr>
        <w:rPr>
          <w:lang w:val="en-US"/>
        </w:rPr>
      </w:pPr>
    </w:p>
    <w:p w14:paraId="2932F479" w14:textId="6508E654" w:rsidR="356B3A8D" w:rsidRDefault="356B3A8D" w:rsidP="356B3A8D">
      <w:pPr>
        <w:rPr>
          <w:lang w:val="en-US"/>
        </w:rPr>
      </w:pPr>
    </w:p>
    <w:p w14:paraId="2DCBF83C" w14:textId="3D919B51" w:rsidR="356B3A8D" w:rsidRDefault="356B3A8D" w:rsidP="356B3A8D">
      <w:pPr>
        <w:rPr>
          <w:lang w:val="en-US"/>
        </w:rPr>
      </w:pPr>
    </w:p>
    <w:p w14:paraId="255DF198" w14:textId="50D3327B" w:rsidR="356B3A8D" w:rsidRDefault="356B3A8D" w:rsidP="356B3A8D">
      <w:pPr>
        <w:rPr>
          <w:lang w:val="en-US"/>
        </w:rPr>
      </w:pPr>
    </w:p>
    <w:p w14:paraId="10F06CDC" w14:textId="295F6A90" w:rsidR="1BC08352" w:rsidRDefault="1BC08352" w:rsidP="1BC08352">
      <w:pPr>
        <w:rPr>
          <w:lang w:val="en-US"/>
        </w:rPr>
      </w:pPr>
    </w:p>
    <w:p w14:paraId="34BCA720" w14:textId="77777777" w:rsidR="00C413B4" w:rsidRDefault="00334035">
      <w:r>
        <w:rPr>
          <w:lang w:val="en-US"/>
        </w:rPr>
        <w:t>D</w:t>
      </w:r>
      <w:r>
        <w:t xml:space="preserve">river Tus Jobs </w:t>
      </w:r>
      <w:r>
        <w:rPr>
          <w:lang w:val="en-US"/>
        </w:rPr>
        <w:t xml:space="preserve"> 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1400"/>
        <w:gridCol w:w="1460"/>
        <w:gridCol w:w="2040"/>
        <w:gridCol w:w="2460"/>
        <w:gridCol w:w="1420"/>
      </w:tblGrid>
      <w:tr w:rsidR="00C413B4" w14:paraId="0D18E18D" w14:textId="7777777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323D7E82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7C2B1EBC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1D470683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48D19EF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2CCB44BD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C413B4" w14:paraId="074B76EA" w14:textId="77777777">
        <w:trPr>
          <w:trHeight w:val="115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9E5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Driver/ Helper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51BD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BA00F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Driving service vehicle, accompanying clients to activities such as swimming, shopping, and appointments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2DE5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Interest in supporting people with disabilities to maximise their quality of life, full drivers licence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9743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</w:tbl>
    <w:p w14:paraId="4AEBC726" w14:textId="77777777" w:rsidR="00C413B4" w:rsidRDefault="00C413B4"/>
    <w:p w14:paraId="64E96F67" w14:textId="77777777" w:rsidR="00C413B4" w:rsidRDefault="00C413B4"/>
    <w:p w14:paraId="0DEF394D" w14:textId="77777777" w:rsidR="00C413B4" w:rsidRDefault="00C413B4"/>
    <w:p w14:paraId="466D6CBE" w14:textId="77777777" w:rsidR="00056402" w:rsidRDefault="00056402"/>
    <w:p w14:paraId="239A9828" w14:textId="77777777" w:rsidR="00C413B4" w:rsidRDefault="00C413B4"/>
    <w:p w14:paraId="35D1A0EB" w14:textId="77777777" w:rsidR="00C413B4" w:rsidRDefault="00C413B4"/>
    <w:p w14:paraId="7F74DC91" w14:textId="77777777" w:rsidR="00C413B4" w:rsidRDefault="00C413B4"/>
    <w:p w14:paraId="1A58A5B7" w14:textId="77777777" w:rsidR="00C413B4" w:rsidRDefault="00C413B4"/>
    <w:p w14:paraId="29B53995" w14:textId="77777777" w:rsidR="00C413B4" w:rsidRDefault="00C413B4"/>
    <w:p w14:paraId="3F87C6F7" w14:textId="77777777" w:rsidR="00C413B4" w:rsidRDefault="00C413B4"/>
    <w:p w14:paraId="3D6BBF7A" w14:textId="77777777" w:rsidR="00C413B4" w:rsidRDefault="00C413B4"/>
    <w:p w14:paraId="5A21720A" w14:textId="77777777" w:rsidR="00C413B4" w:rsidRDefault="00C413B4"/>
    <w:p w14:paraId="17EE7CFB" w14:textId="77777777" w:rsidR="00C413B4" w:rsidRDefault="00C413B4"/>
    <w:p w14:paraId="547D2C8A" w14:textId="77777777" w:rsidR="00C413B4" w:rsidRDefault="00C413B4"/>
    <w:p w14:paraId="057E0A00" w14:textId="77777777" w:rsidR="00C413B4" w:rsidRDefault="00C413B4"/>
    <w:p w14:paraId="270FFF30" w14:textId="77777777" w:rsidR="00C413B4" w:rsidRDefault="00C413B4"/>
    <w:p w14:paraId="051B3C24" w14:textId="77777777" w:rsidR="00C413B4" w:rsidRDefault="00C413B4">
      <w:pPr>
        <w:rPr>
          <w:lang w:val="en-US"/>
        </w:rPr>
      </w:pPr>
    </w:p>
    <w:p w14:paraId="06D96128" w14:textId="77777777" w:rsidR="00C413B4" w:rsidRDefault="00C413B4">
      <w:pPr>
        <w:rPr>
          <w:lang w:val="en-US"/>
        </w:rPr>
      </w:pPr>
    </w:p>
    <w:p w14:paraId="7D854C90" w14:textId="69B82A01" w:rsidR="356B3A8D" w:rsidRDefault="356B3A8D" w:rsidP="356B3A8D">
      <w:pPr>
        <w:rPr>
          <w:lang w:val="en-US"/>
        </w:rPr>
      </w:pPr>
    </w:p>
    <w:p w14:paraId="4B3B63AB" w14:textId="2B33B644" w:rsidR="356B3A8D" w:rsidRDefault="356B3A8D" w:rsidP="356B3A8D">
      <w:pPr>
        <w:rPr>
          <w:lang w:val="en-US"/>
        </w:rPr>
      </w:pPr>
    </w:p>
    <w:p w14:paraId="03407878" w14:textId="5E4C6BFA" w:rsidR="356B3A8D" w:rsidRDefault="356B3A8D" w:rsidP="356B3A8D">
      <w:pPr>
        <w:rPr>
          <w:lang w:val="en-US"/>
        </w:rPr>
      </w:pPr>
    </w:p>
    <w:p w14:paraId="153EF0C1" w14:textId="77777777" w:rsidR="00C413B4" w:rsidRDefault="00334035">
      <w:r>
        <w:rPr>
          <w:lang w:val="en-US"/>
        </w:rPr>
        <w:lastRenderedPageBreak/>
        <w:t>C</w:t>
      </w:r>
      <w:r>
        <w:t xml:space="preserve">are-taking Tus Jobs  </w:t>
      </w:r>
    </w:p>
    <w:tbl>
      <w:tblPr>
        <w:tblW w:w="10962" w:type="dxa"/>
        <w:tblLayout w:type="fixed"/>
        <w:tblLook w:val="04A0" w:firstRow="1" w:lastRow="0" w:firstColumn="1" w:lastColumn="0" w:noHBand="0" w:noVBand="1"/>
      </w:tblPr>
      <w:tblGrid>
        <w:gridCol w:w="1654"/>
        <w:gridCol w:w="1523"/>
        <w:gridCol w:w="1935"/>
        <w:gridCol w:w="1936"/>
        <w:gridCol w:w="3914"/>
      </w:tblGrid>
      <w:tr w:rsidR="00C413B4" w14:paraId="6B3FDF07" w14:textId="77777777" w:rsidTr="00575A13">
        <w:trPr>
          <w:trHeight w:val="416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19EF84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3066A27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82333C9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98662C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889EC6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C413B4" w14:paraId="683A8046" w14:textId="77777777" w:rsidTr="00575A13">
        <w:trPr>
          <w:trHeight w:val="864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5F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34E4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Ballyogan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FAF5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Maintenance of premises, cleaning, minor repairs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5C45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general experience of maintenance work, good attitude, careful and professional approach, teamwork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A187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33022693" w14:textId="77777777" w:rsidTr="00575A13">
        <w:trPr>
          <w:trHeight w:val="576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7E9D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Grounds person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323A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Nutgrove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C17E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pitch maintenance/ grounds keeping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F0A5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work as part of a team, general maintenance skills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B546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E75CE0" w14:paraId="00E19865" w14:textId="77777777" w:rsidTr="00575A13">
        <w:trPr>
          <w:trHeight w:val="576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F06B4" w14:textId="6AE1F59A" w:rsidR="425A6BAC" w:rsidRDefault="425A6BAC" w:rsidP="00E75CE0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5CE0">
              <w:rPr>
                <w:rFonts w:ascii="Calibri" w:eastAsia="Times New Roman" w:hAnsi="Calibri" w:cs="Calibri"/>
                <w:sz w:val="22"/>
                <w:szCs w:val="22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3070D" w14:textId="373F3F2F" w:rsidR="425A6BAC" w:rsidRDefault="425A6BAC" w:rsidP="00E75CE0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5CE0">
              <w:rPr>
                <w:rFonts w:ascii="Calibri" w:eastAsia="Times New Roman" w:hAnsi="Calibri" w:cs="Calibri"/>
                <w:sz w:val="22"/>
                <w:szCs w:val="22"/>
              </w:rPr>
              <w:t>Dun Laoghaire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849FA" w14:textId="77777777" w:rsidR="425A6BAC" w:rsidRDefault="425A6BAC" w:rsidP="00E75CE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5CE0">
              <w:rPr>
                <w:rFonts w:ascii="Calibri" w:eastAsia="Times New Roman" w:hAnsi="Calibri" w:cs="Calibri"/>
                <w:sz w:val="22"/>
                <w:szCs w:val="22"/>
              </w:rPr>
              <w:t>Cleaning Church and Church Hall. Gardening</w:t>
            </w:r>
          </w:p>
          <w:p w14:paraId="26A94776" w14:textId="37AC4D83" w:rsidR="00E75CE0" w:rsidRDefault="00E75CE0" w:rsidP="00E75CE0">
            <w:pPr>
              <w:spacing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E7381" w14:textId="70D65792" w:rsidR="77D53B4F" w:rsidRDefault="77D53B4F" w:rsidP="00E75CE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5CE0">
              <w:rPr>
                <w:rFonts w:ascii="Calibri" w:eastAsia="Times New Roman" w:hAnsi="Calibri" w:cs="Calibri"/>
                <w:sz w:val="22"/>
                <w:szCs w:val="22"/>
              </w:rPr>
              <w:t>G</w:t>
            </w:r>
            <w:r w:rsidR="00E75CE0" w:rsidRPr="00E75CE0">
              <w:rPr>
                <w:rFonts w:ascii="Calibri" w:eastAsia="Times New Roman" w:hAnsi="Calibri" w:cs="Calibri"/>
                <w:sz w:val="22"/>
                <w:szCs w:val="22"/>
              </w:rPr>
              <w:t xml:space="preserve">ardening, DIY exp, GV </w:t>
            </w:r>
            <w:proofErr w:type="spellStart"/>
            <w:r w:rsidR="00E75CE0" w:rsidRPr="00E75CE0">
              <w:rPr>
                <w:rFonts w:ascii="Calibri" w:eastAsia="Times New Roman" w:hAnsi="Calibri" w:cs="Calibri"/>
                <w:sz w:val="22"/>
                <w:szCs w:val="22"/>
              </w:rPr>
              <w:t>req</w:t>
            </w:r>
            <w:proofErr w:type="spellEnd"/>
            <w:r w:rsidR="00E75CE0" w:rsidRPr="00E75CE0">
              <w:rPr>
                <w:rFonts w:ascii="Calibri" w:eastAsia="Times New Roman" w:hAnsi="Calibri" w:cs="Calibri"/>
                <w:sz w:val="22"/>
                <w:szCs w:val="22"/>
              </w:rPr>
              <w:t xml:space="preserve"> as children on premises</w:t>
            </w:r>
            <w:r w:rsidR="334B31D0" w:rsidRPr="00E75CE0">
              <w:rPr>
                <w:rFonts w:ascii="Calibri" w:eastAsia="Times New Roman" w:hAnsi="Calibri" w:cs="Calibri"/>
                <w:sz w:val="22"/>
                <w:szCs w:val="22"/>
              </w:rPr>
              <w:t>.</w:t>
            </w:r>
            <w:r w:rsidR="51671C06" w:rsidRPr="00E75CE0">
              <w:rPr>
                <w:rFonts w:ascii="Calibri" w:eastAsia="Times New Roman" w:hAnsi="Calibri" w:cs="Calibri"/>
                <w:sz w:val="22"/>
                <w:szCs w:val="22"/>
              </w:rPr>
              <w:t xml:space="preserve"> </w:t>
            </w:r>
            <w:proofErr w:type="spellStart"/>
            <w:r w:rsidR="51671C06" w:rsidRPr="00E75CE0">
              <w:rPr>
                <w:rFonts w:ascii="Calibri" w:eastAsia="Times New Roman" w:hAnsi="Calibri" w:cs="Calibri"/>
                <w:sz w:val="22"/>
                <w:szCs w:val="22"/>
              </w:rPr>
              <w:t>Flexble</w:t>
            </w:r>
            <w:proofErr w:type="spellEnd"/>
            <w:r w:rsidR="51671C06" w:rsidRPr="00E75CE0">
              <w:rPr>
                <w:rFonts w:ascii="Calibri" w:eastAsia="Times New Roman" w:hAnsi="Calibri" w:cs="Calibri"/>
                <w:sz w:val="22"/>
                <w:szCs w:val="22"/>
              </w:rPr>
              <w:t xml:space="preserve"> hours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7E352" w14:textId="77777777" w:rsidR="00E75CE0" w:rsidRDefault="00E75CE0" w:rsidP="00E75CE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E75CE0">
              <w:rPr>
                <w:rFonts w:ascii="Calibri" w:eastAsia="Times New Roman" w:hAnsi="Calibri" w:cs="Calibri"/>
                <w:sz w:val="22"/>
                <w:szCs w:val="22"/>
              </w:rPr>
              <w:t>Gerarda</w:t>
            </w:r>
            <w:r>
              <w:br/>
            </w:r>
            <w:r w:rsidRPr="00E75CE0">
              <w:rPr>
                <w:rFonts w:ascii="Calibri" w:eastAsia="Times New Roman" w:hAnsi="Calibri" w:cs="Calibri"/>
                <w:sz w:val="22"/>
                <w:szCs w:val="22"/>
              </w:rPr>
              <w:t>087 997 0376</w:t>
            </w:r>
          </w:p>
        </w:tc>
      </w:tr>
      <w:tr w:rsidR="00C413B4" w14:paraId="3AC4DEE4" w14:textId="77777777" w:rsidTr="00575A13">
        <w:trPr>
          <w:trHeight w:val="576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58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Grounds person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2CCE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Rathfarnham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C749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Grounds person and general caretaking in football club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2A70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Outdoor work/maintenance skills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F1C1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3D4CEC04" w14:textId="77777777" w:rsidTr="00575A13">
        <w:trPr>
          <w:trHeight w:val="576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B08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 / Groundskeeper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2B69B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30F9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maintenance of </w:t>
            </w:r>
            <w:r w:rsidR="00B20C4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grounds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caretaking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A98C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work on own initiative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C3101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16652FB5" w14:textId="77777777" w:rsidTr="00575A13">
        <w:trPr>
          <w:trHeight w:val="576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2EF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2A26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Kill Ave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E663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caretaking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E37F5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DIY skills required</w:t>
            </w:r>
          </w:p>
        </w:tc>
        <w:tc>
          <w:tcPr>
            <w:tcW w:w="3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A5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561F2AB8" w14:textId="77777777" w:rsidTr="00575A13">
        <w:trPr>
          <w:trHeight w:val="576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62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1573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Churchtown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C764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maintenance of </w:t>
            </w:r>
            <w:r w:rsidR="00B20C4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the grounds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caretaking.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3828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work on own initiative.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42A7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C413B4" w14:paraId="6CD30D57" w14:textId="77777777" w:rsidTr="00575A13">
        <w:trPr>
          <w:trHeight w:val="2016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B3D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E985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Kilternan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671B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Ext grounds maintenance including pitches, carpark and walkways. Internal clubhouse upkeep dressing rooms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5FB2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DIY / maintenance / facility experience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120C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3D5A6656" w14:textId="77777777" w:rsidTr="00575A13">
        <w:trPr>
          <w:trHeight w:val="86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670F" w14:textId="1301D135" w:rsidR="1BC08352" w:rsidRDefault="1BC08352" w:rsidP="1BC0835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77B3B26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2968" w14:textId="56B84A3A" w:rsidR="1BC08352" w:rsidRDefault="1BC08352" w:rsidP="1BC0835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3CFCD3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Dundrum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93FA" w14:textId="059D580D" w:rsidR="1BC08352" w:rsidRDefault="1BC08352" w:rsidP="1BC0835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5FFBE6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Maintenance and marking of pitches, cleaning, minor repairs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E93" w14:textId="6536F84D" w:rsidR="1BC08352" w:rsidRDefault="1BC08352" w:rsidP="1BC0835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0F39051C" w14:textId="5F874A59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general experience of maintenance work, good attitude, professional approach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36E1" w14:textId="0EB5A151" w:rsidR="1BC08352" w:rsidRDefault="1BC08352" w:rsidP="1BC0835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7123DF0" w14:textId="3BD351B4" w:rsidR="1BC08352" w:rsidRDefault="1BC08352" w:rsidP="1BC0835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4DF6622" w14:textId="33D83207" w:rsidR="1BC08352" w:rsidRDefault="1BC08352" w:rsidP="1BC0835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1985CEC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07FCE444" w14:textId="77777777" w:rsidTr="00575A13">
        <w:trPr>
          <w:trHeight w:val="259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B40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General Maintenance x3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A5E2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Ballybrack/ DLR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A1B0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DIY &amp; gardening service for the over 65yr olds in the DLR area. Working as part of a small team of operatives working out of the Scout Den,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Coolevin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Driver preferable with van experience.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BC1C90" w14:textId="76BFABFC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DIY / Maintenance experience / Horticulture and gardening experience an advantage</w:t>
            </w:r>
            <w:r w:rsidR="0F21D280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Good communication &amp; interpersonal skills - friendly, approachable &amp; helpful in nature / Willing to </w:t>
            </w:r>
            <w:r w:rsidR="0672AA5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cooperate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&amp; interact with community groups / people in the surrounding area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0703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172B0090" w14:textId="77777777" w:rsidTr="00575A13">
        <w:trPr>
          <w:trHeight w:val="576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DB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Assistant School 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444C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0BAE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Maintenance duties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EF39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Willing to learn and take direction.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34F6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4E50B70E" w14:textId="77777777" w:rsidTr="00575A13">
        <w:trPr>
          <w:trHeight w:val="576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405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Assistant School Caretaker x 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F4ED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Loughlinstown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11194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caretaking duties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046E9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DIY skills, grass cutting, flexible &amp; willing attitude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14A6D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6FC02ABB" w14:textId="77777777" w:rsidTr="00575A13">
        <w:trPr>
          <w:trHeight w:val="1152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C1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4365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Kilternan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5024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maintenance and upkeep of the school - gardening, decorating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75BF8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maintenance skills, good interpersonal skills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268E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591B28F5" w14:textId="77777777" w:rsidTr="00575A13">
        <w:trPr>
          <w:trHeight w:val="864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19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School 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EFF76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Monkstown Farm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B460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 the resident school caretaker with maintenance/grounds duties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9832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caretaking, grass cutting,</w:t>
            </w:r>
            <w:r w:rsidR="6779D274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painting, moving furniture etc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6A6E6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7857D3BE" w14:textId="77777777" w:rsidTr="00575A13">
        <w:trPr>
          <w:trHeight w:val="189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54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Cleaner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12AC" w14:textId="171550A0" w:rsidR="00C413B4" w:rsidRDefault="00334035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</w:t>
            </w:r>
            <w:r w:rsidR="00B20C4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lackrock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051" w14:textId="25AE2E5C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Cleaning </w:t>
            </w:r>
            <w:r w:rsidR="00B20C4A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hoovering etc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907B" w14:textId="77777777" w:rsidR="00C413B4" w:rsidRDefault="4B15B91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Enjoy cleaning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9EAA" w14:textId="746E26E4" w:rsidR="00C413B4" w:rsidRDefault="00B20C4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Linda</w:t>
            </w:r>
            <w:r w:rsidR="0033403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- </w:t>
            </w:r>
            <w:r w:rsidR="0033403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</w:r>
            <w:proofErr w:type="gramStart"/>
            <w:r w:rsidR="0033403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87 </w:t>
            </w:r>
            <w:r w:rsidR="1EBF2A6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4935</w:t>
            </w:r>
          </w:p>
        </w:tc>
      </w:tr>
      <w:tr w:rsidR="00C413B4" w14:paraId="5D984576" w14:textId="77777777" w:rsidTr="00575A13">
        <w:trPr>
          <w:trHeight w:val="86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271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96E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Sallynoggin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A3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Maintenance of pitches, premises, cleaning, directing traffic, weekend placement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6946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general experience of maintenance work, good attitude, careful and professional approach, teamwork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AA3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0E599BCD" w14:textId="77777777" w:rsidTr="00575A13">
        <w:trPr>
          <w:trHeight w:val="15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9F0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Caretaker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9D3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Sallynoggin</w:t>
            </w:r>
            <w:proofErr w:type="spellEnd"/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3B3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Coffee dock staff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E28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Barista training or experience desirable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59B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43028DDA" w14:textId="77777777" w:rsidTr="00575A13">
        <w:trPr>
          <w:trHeight w:val="576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CFC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C1E9F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Kilbogget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Cabinteely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ABA4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Helping with </w:t>
            </w:r>
            <w:r w:rsidR="35A3CAAA"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caretaking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and cleaning 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8D2C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Willing to work with a team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B748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413B4" w14:paraId="3D27191F" w14:textId="77777777" w:rsidTr="00575A13">
        <w:trPr>
          <w:trHeight w:val="576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B51E" w14:textId="081E37A8" w:rsidR="00C413B4" w:rsidRDefault="00575A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Gardener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92054" w14:textId="364F4BDB" w:rsidR="00C413B4" w:rsidRDefault="00575A1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Leopardstown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A2DF3" w14:textId="03D265B5" w:rsidR="00C413B4" w:rsidRDefault="004700C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Assisting</w:t>
            </w:r>
            <w:r w:rsidR="00176FBF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with the gardens and grounds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1B1CC" w14:textId="629E048A" w:rsidR="00C413B4" w:rsidRDefault="00176F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Suitable for someone with a keen interest in horticulture</w:t>
            </w:r>
            <w:r w:rsidR="004700CE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.</w:t>
            </w:r>
            <w:r w:rsidR="00334035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GV required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EB5F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413B4" w14:paraId="5E04696E" w14:textId="77777777" w:rsidTr="00575A13">
        <w:trPr>
          <w:trHeight w:val="864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355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7F85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Deansgrange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DE742" w14:textId="102C7B2D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ntenance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of Tennis Courts. Clubhouse and grounds. GV required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DB2C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maintenance skills, able to work using own initiative, reliable, good communication skills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07A66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413B4" w14:paraId="20CEAAFB" w14:textId="77777777" w:rsidTr="00575A13">
        <w:trPr>
          <w:trHeight w:val="1440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7AA6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1443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/</w:t>
            </w:r>
          </w:p>
          <w:p w14:paraId="39671C6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Loughlinstown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97D0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maintenance of school grounds, gardening, painting.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F293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Enthusiastic, ability work as part of a team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C5C5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413B4" w14:paraId="73DA258F" w14:textId="77777777" w:rsidTr="00575A13">
        <w:trPr>
          <w:trHeight w:val="1440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2081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 Football club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DC36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Ballybrack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5D5CB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maintenance of pitches and clubhouse. 2 Roles available with one being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A.M/P.M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9E74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overall maintenance skills, ability to work on own initiative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9E3E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413B4" w14:paraId="3A45289E" w14:textId="77777777" w:rsidTr="00575A13">
        <w:trPr>
          <w:trHeight w:val="576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C1B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Caretaking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16FFD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Kilternan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60BE3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maintenance of building and grounds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C37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DIY skills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02EE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4AD42550" w14:textId="77777777" w:rsidTr="00575A13">
        <w:trPr>
          <w:trHeight w:val="576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0C2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8E2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974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maintenance of building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577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Maintenance of premises and grounds minor repairs, etc.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C5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1C1C7829" w14:textId="77777777" w:rsidTr="00575A13">
        <w:trPr>
          <w:trHeight w:val="732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ED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Bicycle maintenance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68E9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8041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Service and repair of community bikes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13DF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Work on own initiative, good admin skills....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3309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18C0B73F" w14:textId="77777777" w:rsidTr="00575A13">
        <w:trPr>
          <w:trHeight w:val="648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8C2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Gardener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02E3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Glenegeary</w:t>
            </w:r>
            <w:proofErr w:type="spellEnd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95FE6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Gardener / Maintenance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E0A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Handy man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B8632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C413B4" w14:paraId="3BF29A92" w14:textId="77777777" w:rsidTr="00575A13">
        <w:trPr>
          <w:trHeight w:val="648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AAD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Driver/Helper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050A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Stillorgan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39F2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Driver for people with intellectual disabilities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EF9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Full License required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1D4BD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62C997EE" w14:textId="77777777" w:rsidTr="00575A13">
        <w:trPr>
          <w:trHeight w:val="648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A05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Grounds person/Caretaker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4FB0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E52C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upkeep of pitches and club facilities for football club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B122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Grounds person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37AC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486EF717" w14:textId="77777777" w:rsidTr="00575A13">
        <w:trPr>
          <w:trHeight w:val="600"/>
        </w:trPr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6AD6606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Grounds person/Caretaker</w:t>
            </w:r>
          </w:p>
        </w:tc>
        <w:tc>
          <w:tcPr>
            <w:tcW w:w="1523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3D3DFCB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Glenamuck</w:t>
            </w:r>
            <w:proofErr w:type="spellEnd"/>
          </w:p>
        </w:tc>
        <w:tc>
          <w:tcPr>
            <w:tcW w:w="1935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0E146DC5" w14:textId="77777777" w:rsidR="00C413B4" w:rsidRDefault="531B1D9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40C3D30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914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3831FF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Sean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087 2715031</w:t>
            </w:r>
          </w:p>
        </w:tc>
      </w:tr>
      <w:tr w:rsidR="00C413B4" w14:paraId="683C3A9A" w14:textId="77777777" w:rsidTr="00575A13">
        <w:trPr>
          <w:trHeight w:val="300"/>
        </w:trPr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A0073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02679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0E2F8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03D67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0752E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</w:tr>
      <w:tr w:rsidR="00C413B4" w14:paraId="723F42D1" w14:textId="77777777" w:rsidTr="00575A13">
        <w:trPr>
          <w:trHeight w:val="30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E6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Grounds person caretaker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3EC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Ballinteer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F3F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General school caretaking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657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gardening, DIY experience, Garda Vetting a requirement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16B6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Dave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087 7370327</w:t>
            </w:r>
          </w:p>
        </w:tc>
      </w:tr>
      <w:tr w:rsidR="00C413B4" w14:paraId="278C3A78" w14:textId="77777777" w:rsidTr="00575A13">
        <w:trPr>
          <w:trHeight w:val="30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C4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Caretaker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35C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3D1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Cleaning Church and Church Hall. Gardening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3F2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gardening, DIY exp, GV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req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as children on premises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944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Gerarda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087 997 0376</w:t>
            </w:r>
          </w:p>
        </w:tc>
      </w:tr>
      <w:tr w:rsidR="00575A13" w14:paraId="65DC1EEA" w14:textId="77777777" w:rsidTr="00575A13">
        <w:trPr>
          <w:trHeight w:val="30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8A3" w14:textId="77777777" w:rsidR="00575A13" w:rsidRDefault="00575A13" w:rsidP="00245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Cleaner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11A2" w14:textId="77777777" w:rsidR="00575A13" w:rsidRDefault="00575A13" w:rsidP="00245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Dalkey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6DC3" w14:textId="77777777" w:rsidR="00575A13" w:rsidRDefault="00575A13" w:rsidP="00245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Afternoons - cleaning preschool in Dalkey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999E" w14:textId="77777777" w:rsidR="00575A13" w:rsidRDefault="00575A13" w:rsidP="00245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Interested in cleaning and work on own initiative. GV required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430D" w14:textId="77777777" w:rsidR="00575A13" w:rsidRDefault="00575A13" w:rsidP="00245E1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</w:tbl>
    <w:p w14:paraId="49ABE808" w14:textId="77777777" w:rsidR="00C413B4" w:rsidRDefault="00C413B4"/>
    <w:p w14:paraId="5CB722A0" w14:textId="77777777" w:rsidR="00C413B4" w:rsidRDefault="00C413B4"/>
    <w:p w14:paraId="4097D1C3" w14:textId="77777777" w:rsidR="00C413B4" w:rsidRDefault="00C413B4"/>
    <w:p w14:paraId="743F6082" w14:textId="77777777" w:rsidR="00C413B4" w:rsidRDefault="00C413B4"/>
    <w:p w14:paraId="770805B4" w14:textId="77777777" w:rsidR="00C413B4" w:rsidRDefault="00C413B4"/>
    <w:p w14:paraId="02402AB1" w14:textId="77777777" w:rsidR="00C413B4" w:rsidRDefault="00C413B4"/>
    <w:p w14:paraId="398BC0B5" w14:textId="77777777" w:rsidR="00C413B4" w:rsidRDefault="00C413B4"/>
    <w:p w14:paraId="35255C96" w14:textId="77777777" w:rsidR="00C413B4" w:rsidRDefault="00C413B4"/>
    <w:p w14:paraId="4645DBD1" w14:textId="77777777" w:rsidR="00C413B4" w:rsidRDefault="00C413B4"/>
    <w:p w14:paraId="2F30AB15" w14:textId="77777777" w:rsidR="00C413B4" w:rsidRDefault="00C413B4"/>
    <w:p w14:paraId="37818E68" w14:textId="5F760C10" w:rsidR="00E75CE0" w:rsidRDefault="00E75CE0"/>
    <w:p w14:paraId="0CBB9FB7" w14:textId="6BD28CF1" w:rsidR="00E75CE0" w:rsidRDefault="00E75CE0"/>
    <w:p w14:paraId="540E66F0" w14:textId="68735984" w:rsidR="00E75CE0" w:rsidRDefault="00E75CE0"/>
    <w:p w14:paraId="6C67D1A7" w14:textId="76597EB0" w:rsidR="00E75CE0" w:rsidRDefault="00E75CE0"/>
    <w:p w14:paraId="2D2C9B25" w14:textId="716BB5A9" w:rsidR="00E75CE0" w:rsidRDefault="00E75CE0"/>
    <w:p w14:paraId="4AE50F7B" w14:textId="04908552" w:rsidR="00E75CE0" w:rsidRDefault="00E75CE0"/>
    <w:p w14:paraId="06E1EAD5" w14:textId="6ADD6872" w:rsidR="00E75CE0" w:rsidRDefault="00E75CE0"/>
    <w:p w14:paraId="23013805" w14:textId="07D63441" w:rsidR="00E75CE0" w:rsidRDefault="00E75CE0"/>
    <w:p w14:paraId="0AD6FB64" w14:textId="54E86D5D" w:rsidR="00E75CE0" w:rsidRDefault="00E75CE0"/>
    <w:p w14:paraId="5BB6E585" w14:textId="77777777" w:rsidR="00C413B4" w:rsidRDefault="00334035">
      <w:r>
        <w:lastRenderedPageBreak/>
        <w:t xml:space="preserve">Retail Tus Jobs </w:t>
      </w:r>
      <w:r>
        <w:rPr>
          <w:lang w:val="en-US"/>
        </w:rPr>
        <w:t xml:space="preserve">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615"/>
        <w:gridCol w:w="2906"/>
        <w:gridCol w:w="1530"/>
        <w:gridCol w:w="1866"/>
        <w:gridCol w:w="1292"/>
      </w:tblGrid>
      <w:tr w:rsidR="00C413B4" w14:paraId="26800BAE" w14:textId="77777777">
        <w:trPr>
          <w:trHeight w:val="40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31EF7CD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6155F84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CFE484F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228D41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35E5F70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C413B4" w14:paraId="41006D24" w14:textId="77777777">
        <w:trPr>
          <w:trHeight w:val="864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A56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AFA9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Dundrum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6C594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General shop duties, Sorting through donations, Upkeep of premises 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A049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Commitment and ability to work effectively on own initiative as well and within a team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7FAC4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C413B4" w14:paraId="1FEDA776" w14:textId="77777777">
        <w:trPr>
          <w:trHeight w:val="2016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E00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9961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Blackrock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F3F9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Till operation / shop floor merchandising / customer service / preparation of stock for sale; receipt of stock / sorting and preparing items for sale / pricing of stock / general housekeeping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6E11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interest in charity stores / good customer service skills / organisational skills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5FE6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C413B4" w14:paraId="1EE41795" w14:textId="77777777">
        <w:trPr>
          <w:trHeight w:val="576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1ED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35C6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BC96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 working in busy charity shop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98DC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People skills, ability to work as part of a team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077E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31980734" w14:textId="77777777">
        <w:trPr>
          <w:trHeight w:val="2016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79F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97DA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5757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Till operation / shop floor merchandising / customer service / preparation of stock for sale; receipt of stock / sorting and preparing items for sale / pricing of stock / general housekeeping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7FFF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Friendly person with excellent communication skills.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3873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413B4" w14:paraId="76702871" w14:textId="77777777">
        <w:trPr>
          <w:trHeight w:val="576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F7378" w14:textId="48C31857" w:rsidR="1BC08352" w:rsidRDefault="1BC08352" w:rsidP="1BC0835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305919D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A5115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  <w:p w14:paraId="6541905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24D61" w14:textId="77777777" w:rsidR="00C413B4" w:rsidRDefault="00C413B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F4C4DA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Retail Asst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D070C" w14:textId="3FA0E814" w:rsidR="1BC08352" w:rsidRDefault="1BC08352" w:rsidP="1BC0835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D4AC70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Ability to work as part of a team, good interpersonal skills required.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B8B80A" w14:textId="1E01FFEC" w:rsidR="1BC08352" w:rsidRDefault="1BC08352" w:rsidP="1BC0835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48C2DB9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Sean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087 2715031</w:t>
            </w:r>
          </w:p>
        </w:tc>
      </w:tr>
      <w:tr w:rsidR="00C413B4" w14:paraId="53DB011B" w14:textId="77777777">
        <w:trPr>
          <w:trHeight w:val="172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746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Retail Assistant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F4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Rathfarnham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53F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Till operation / customer service / preparation of stock for sale</w:t>
            </w:r>
            <w:proofErr w:type="gram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; :</w:t>
            </w:r>
            <w:proofErr w:type="gram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receipt of stock / sorting and preparing items for sale / general housekeeping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DA0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Pleasant personality &amp; honest. Garda vetting required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29F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Ciara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087 7370366</w:t>
            </w:r>
          </w:p>
        </w:tc>
      </w:tr>
      <w:tr w:rsidR="00C413B4" w14:paraId="74EF99B1" w14:textId="77777777">
        <w:trPr>
          <w:trHeight w:val="115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63AA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Storeroom Assistant/Retail Asst</w:t>
            </w:r>
          </w:p>
        </w:tc>
        <w:tc>
          <w:tcPr>
            <w:tcW w:w="2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419D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F2CE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Assisting working in a storeroom, stock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 xml:space="preserve"> for Charity Shop. Some front of office. A great opp.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AB325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organized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/friendly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77DB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413B4" w14:paraId="533DDE01" w14:textId="77777777">
        <w:trPr>
          <w:trHeight w:val="2016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5A3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80D37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Dalkey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FA0DE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Till operation / shop floor merchandising / customer service / preparation of stock for sale: receipt of stock / sorting and preparing items for sale / pricing of stock / general housekeeping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B2CB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Good Communicator and Team player, Interested in Customer Service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FD1B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413B4" w14:paraId="48999E9C" w14:textId="77777777" w:rsidTr="00075D17">
        <w:trPr>
          <w:trHeight w:val="576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CD6C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27868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Dundrum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2154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 working in busy charity shop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58E6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Friendly person with excellent communication skills.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5D33D1" w14:textId="78D4782F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C413B4" w14:paraId="31BD101E" w14:textId="77777777" w:rsidTr="00075D17">
        <w:trPr>
          <w:trHeight w:val="645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4AB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Retail Asst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D07A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Dundrum/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Dunleary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/Ballinteer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8F52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Shopfloor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FCB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Retail Assistant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5CE9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Sean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087 2715031</w:t>
            </w:r>
          </w:p>
        </w:tc>
      </w:tr>
    </w:tbl>
    <w:p w14:paraId="7A6E6BFD" w14:textId="77777777" w:rsidR="00C413B4" w:rsidRDefault="00C413B4"/>
    <w:p w14:paraId="00B2FC98" w14:textId="77777777" w:rsidR="00C413B4" w:rsidRDefault="00C413B4"/>
    <w:p w14:paraId="22465493" w14:textId="0BA9C378" w:rsidR="356B3A8D" w:rsidRDefault="356B3A8D"/>
    <w:p w14:paraId="70D091AC" w14:textId="77777777" w:rsidR="00DA40F0" w:rsidRDefault="00DA40F0"/>
    <w:p w14:paraId="5558B083" w14:textId="0C71569E" w:rsidR="00C413B4" w:rsidRDefault="00334035">
      <w:pPr>
        <w:rPr>
          <w:lang w:val="en-US"/>
        </w:rPr>
      </w:pPr>
      <w:r>
        <w:lastRenderedPageBreak/>
        <w:t xml:space="preserve">Social Care </w:t>
      </w:r>
      <w:r w:rsidR="00DA40F0">
        <w:t xml:space="preserve">– </w:t>
      </w:r>
      <w:r w:rsidR="00DA40F0">
        <w:rPr>
          <w:lang w:val="en-US"/>
        </w:rPr>
        <w:t>Tus</w:t>
      </w:r>
      <w:r>
        <w:rPr>
          <w:lang w:val="en-US"/>
        </w:rPr>
        <w:t xml:space="preserve"> Jobs</w:t>
      </w:r>
    </w:p>
    <w:tbl>
      <w:tblPr>
        <w:tblW w:w="7660" w:type="dxa"/>
        <w:tblLook w:val="04A0" w:firstRow="1" w:lastRow="0" w:firstColumn="1" w:lastColumn="0" w:noHBand="0" w:noVBand="1"/>
      </w:tblPr>
      <w:tblGrid>
        <w:gridCol w:w="1400"/>
        <w:gridCol w:w="1460"/>
        <w:gridCol w:w="1700"/>
        <w:gridCol w:w="1680"/>
        <w:gridCol w:w="1420"/>
      </w:tblGrid>
      <w:tr w:rsidR="00C413B4" w14:paraId="67766295" w14:textId="77777777">
        <w:trPr>
          <w:trHeight w:val="4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6CEA381A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Job Title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707731E2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27C18F6F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Duties/Job Description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47A85131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Candidate Requirements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1F3FA3AA" w14:textId="77777777" w:rsidR="00C413B4" w:rsidRDefault="003340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 xml:space="preserve">Team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br/>
              <w:t>Leader</w:t>
            </w:r>
          </w:p>
        </w:tc>
      </w:tr>
      <w:tr w:rsidR="00C413B4" w14:paraId="23C6C270" w14:textId="77777777">
        <w:trPr>
          <w:trHeight w:val="10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E65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Care Assistant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0726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Shankill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12C4F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Assisting with taking older people of the bus, setting tables, and general interaction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FDC5B6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Caring &amp; Patient. An interest in the elderly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6D06D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413B4" w14:paraId="1634C084" w14:textId="77777777">
        <w:trPr>
          <w:trHeight w:val="2592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F83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Befriender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71770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Dun Laoghaire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B00E6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Accompany people on day trips and excursions, spend time with service users doing activities.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E4FE4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Have a friendly, open and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val="en-US"/>
                <w14:ligatures w14:val="none"/>
              </w:rPr>
              <w:t>empathetic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 nature, be able to adapt to different personalities and work with individuals with different needs.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BE3F3" w14:textId="77777777" w:rsidR="00C413B4" w:rsidRDefault="003340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</w:tbl>
    <w:p w14:paraId="0C1941A2" w14:textId="77777777" w:rsidR="00C413B4" w:rsidRDefault="00C413B4"/>
    <w:p w14:paraId="1B474B53" w14:textId="77777777" w:rsidR="00C2516F" w:rsidRDefault="00C2516F"/>
    <w:p w14:paraId="30A38E3B" w14:textId="77777777" w:rsidR="00C2516F" w:rsidRDefault="00C2516F"/>
    <w:p w14:paraId="0ACFED81" w14:textId="77777777" w:rsidR="00C2516F" w:rsidRDefault="00C2516F"/>
    <w:p w14:paraId="09BC518E" w14:textId="77777777" w:rsidR="00C2516F" w:rsidRDefault="00C2516F"/>
    <w:p w14:paraId="1FA224D8" w14:textId="77777777" w:rsidR="00C2516F" w:rsidRDefault="00C2516F"/>
    <w:p w14:paraId="16E94DAF" w14:textId="77777777" w:rsidR="00C2516F" w:rsidRDefault="00C2516F"/>
    <w:p w14:paraId="718EE28B" w14:textId="77777777" w:rsidR="00C2516F" w:rsidRDefault="00C2516F"/>
    <w:p w14:paraId="3B97CCF4" w14:textId="77777777" w:rsidR="00C2516F" w:rsidRDefault="00C2516F"/>
    <w:p w14:paraId="60BC9850" w14:textId="77777777" w:rsidR="00C2516F" w:rsidRDefault="00C2516F"/>
    <w:p w14:paraId="3CC2D464" w14:textId="77777777" w:rsidR="00C2516F" w:rsidRDefault="00C2516F"/>
    <w:p w14:paraId="4BB8A914" w14:textId="77777777" w:rsidR="00C2516F" w:rsidRDefault="00C2516F"/>
    <w:p w14:paraId="2C3A276B" w14:textId="77777777" w:rsidR="00C2516F" w:rsidRDefault="00C2516F"/>
    <w:p w14:paraId="0F42CC17" w14:textId="764A8FED" w:rsidR="003059D7" w:rsidRDefault="003059D7">
      <w:r>
        <w:t>2</w:t>
      </w:r>
    </w:p>
    <w:p w14:paraId="7DCB8620" w14:textId="77777777" w:rsidR="00C2516F" w:rsidRDefault="00C2516F"/>
    <w:p w14:paraId="19CCF699" w14:textId="77777777" w:rsidR="00075D17" w:rsidRDefault="00075D17"/>
    <w:p w14:paraId="13D8FEB4" w14:textId="79284ADD" w:rsidR="00C2516F" w:rsidRDefault="003059D7">
      <w:r>
        <w:lastRenderedPageBreak/>
        <w:t>Other Jobs</w:t>
      </w:r>
    </w:p>
    <w:tbl>
      <w:tblPr>
        <w:tblW w:w="901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774"/>
        <w:gridCol w:w="1908"/>
        <w:gridCol w:w="2365"/>
        <w:gridCol w:w="1891"/>
        <w:gridCol w:w="1078"/>
      </w:tblGrid>
      <w:tr w:rsidR="00C2516F" w:rsidRPr="00C2516F" w14:paraId="0936EF26" w14:textId="6C4D9E5B" w:rsidTr="00C2516F">
        <w:trPr>
          <w:trHeight w:val="39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B459EBC" w14:textId="77777777" w:rsidR="00C2516F" w:rsidRPr="00C2516F" w:rsidRDefault="00C2516F" w:rsidP="00C25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Job Title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28E74F84" w14:textId="77777777" w:rsidR="00C2516F" w:rsidRPr="00C2516F" w:rsidRDefault="00C2516F" w:rsidP="00C25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Location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4CE23DCA" w14:textId="77777777" w:rsidR="00C2516F" w:rsidRPr="00C2516F" w:rsidRDefault="00C2516F" w:rsidP="00C251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Duties/Job Description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hideMark/>
          </w:tcPr>
          <w:p w14:paraId="1E694920" w14:textId="77777777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 xml:space="preserve">Candidate Requirements 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14:paraId="78C10B35" w14:textId="58A417DA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Team Leader</w:t>
            </w:r>
          </w:p>
        </w:tc>
      </w:tr>
      <w:tr w:rsidR="00C2516F" w:rsidRPr="00C2516F" w14:paraId="3CA0314A" w14:textId="0B7130F2" w:rsidTr="00C2516F">
        <w:trPr>
          <w:trHeight w:val="1830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4CAA" w14:textId="77777777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Sound Engineer &amp; Production Assistant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D0A7" w14:textId="77777777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Dundrum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67AA" w14:textId="77777777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Sound engineer for live radio broadcasts</w:t>
            </w:r>
            <w:r w:rsidRPr="00C2516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br/>
              <w:t xml:space="preserve">- </w:t>
            </w:r>
            <w:proofErr w:type="gramStart"/>
            <w:r w:rsidRPr="00C2516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Pre</w:t>
            </w:r>
            <w:proofErr w:type="gramEnd"/>
            <w:r w:rsidRPr="00C2516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 xml:space="preserve"> and post-production for radio programmes</w:t>
            </w:r>
            <w:r w:rsidRPr="00C2516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br/>
              <w:t>- Video editing and recording</w:t>
            </w:r>
            <w:r w:rsidRPr="00C2516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br/>
              <w:t>- Monitor broadcast content</w:t>
            </w:r>
            <w:r w:rsidRPr="00C2516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br/>
              <w:t>- Equipment maintenance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CC29" w14:textId="77777777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Some experience desired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6D16" w14:textId="6B5E4D5E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Linda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087 1364935</w:t>
            </w:r>
          </w:p>
        </w:tc>
      </w:tr>
      <w:tr w:rsidR="00C2516F" w:rsidRPr="00C2516F" w14:paraId="03734130" w14:textId="13342FF7" w:rsidTr="00C2516F">
        <w:trPr>
          <w:trHeight w:val="300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FBE65" w14:textId="77777777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Flowers/Cleaning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D8812B6" w14:textId="77777777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Johnstown/Killiney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842D125" w14:textId="77777777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Assist with light cleaning. Flower Arranging,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E4A30" w14:textId="043247A3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Interest in Community/parish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E362" w14:textId="7C87A18B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  <w:tr w:rsidR="00C2516F" w:rsidRPr="00C2516F" w14:paraId="48C12DC7" w14:textId="12A2DAC5" w:rsidTr="00C2516F">
        <w:trPr>
          <w:trHeight w:val="300"/>
        </w:trPr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8777F" w14:textId="7A0148FC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Bus Escorts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D31A8" w14:textId="77777777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kern w:val="0"/>
                <w:sz w:val="22"/>
                <w:szCs w:val="22"/>
                <w:lang w:val="en-GB"/>
                <w14:ligatures w14:val="none"/>
              </w:rPr>
              <w:t>Ballybrack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6D0DF" w14:textId="77777777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 w:rsidRPr="00C2516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Morning and afternoons. Going on the bus with the children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7E8DC" w14:textId="1C344CB3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  <w:t>Work well with children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62F4" w14:textId="7A4D48C7" w:rsidR="00C2516F" w:rsidRPr="00C2516F" w:rsidRDefault="00C2516F" w:rsidP="00C251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 xml:space="preserve">Gerarda -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br/>
              <w:t>087 9970376</w:t>
            </w:r>
          </w:p>
        </w:tc>
      </w:tr>
    </w:tbl>
    <w:p w14:paraId="25C02EF0" w14:textId="77777777" w:rsidR="00C2516F" w:rsidRPr="00C2516F" w:rsidRDefault="00C2516F">
      <w:pPr>
        <w:rPr>
          <w:lang w:val="en-GB"/>
        </w:rPr>
      </w:pPr>
    </w:p>
    <w:p w14:paraId="0DA50307" w14:textId="77777777" w:rsidR="00C2516F" w:rsidRDefault="00C2516F"/>
    <w:p w14:paraId="405B4C1A" w14:textId="77777777" w:rsidR="00C2516F" w:rsidRDefault="00C2516F"/>
    <w:sectPr w:rsidR="00C2516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3BEBA" w14:textId="77777777" w:rsidR="006629FF" w:rsidRDefault="006629FF">
      <w:pPr>
        <w:spacing w:line="240" w:lineRule="auto"/>
      </w:pPr>
      <w:r>
        <w:separator/>
      </w:r>
    </w:p>
  </w:endnote>
  <w:endnote w:type="continuationSeparator" w:id="0">
    <w:p w14:paraId="3E171D4E" w14:textId="77777777" w:rsidR="006629FF" w:rsidRDefault="00662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20A0" w14:textId="77777777" w:rsidR="006629FF" w:rsidRDefault="006629FF">
      <w:pPr>
        <w:spacing w:after="0"/>
      </w:pPr>
      <w:r>
        <w:separator/>
      </w:r>
    </w:p>
  </w:footnote>
  <w:footnote w:type="continuationSeparator" w:id="0">
    <w:p w14:paraId="0E4817C0" w14:textId="77777777" w:rsidR="006629FF" w:rsidRDefault="006629F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6D50" w14:textId="2894B91B" w:rsidR="003059D7" w:rsidRDefault="001E4D5D">
    <w:pPr>
      <w:pStyle w:val="Header"/>
      <w:rPr>
        <w:lang w:val="en-US"/>
      </w:rPr>
    </w:pPr>
    <w:r>
      <w:rPr>
        <w:lang w:val="en-US"/>
      </w:rPr>
      <w:t xml:space="preserve">Tus Jobs </w:t>
    </w:r>
    <w:r w:rsidR="002E20FD">
      <w:rPr>
        <w:lang w:val="en-US"/>
      </w:rPr>
      <w:t xml:space="preserve">May </w:t>
    </w:r>
    <w:r>
      <w:rPr>
        <w:lang w:val="en-US"/>
      </w:rPr>
      <w:t>2026</w:t>
    </w:r>
    <w:r w:rsidR="003059D7">
      <w:rPr>
        <w:lang w:val="en-US"/>
      </w:rPr>
      <w:t xml:space="preserve"> </w:t>
    </w:r>
  </w:p>
  <w:p w14:paraId="7AFE58D5" w14:textId="77777777" w:rsidR="003059D7" w:rsidRDefault="003059D7">
    <w:pPr>
      <w:pStyle w:val="Header"/>
      <w:rPr>
        <w:lang w:val="en-US"/>
      </w:rPr>
    </w:pPr>
  </w:p>
  <w:p w14:paraId="5BF11C10" w14:textId="70721D95" w:rsidR="001E4D5D" w:rsidRDefault="001E4D5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FFF"/>
    <w:rsid w:val="00000D6E"/>
    <w:rsid w:val="00023997"/>
    <w:rsid w:val="00047FF0"/>
    <w:rsid w:val="00056402"/>
    <w:rsid w:val="0007214F"/>
    <w:rsid w:val="00075D17"/>
    <w:rsid w:val="00091391"/>
    <w:rsid w:val="000F5CBA"/>
    <w:rsid w:val="00113858"/>
    <w:rsid w:val="00121A08"/>
    <w:rsid w:val="00124C35"/>
    <w:rsid w:val="00176FBF"/>
    <w:rsid w:val="001A133D"/>
    <w:rsid w:val="001C74E5"/>
    <w:rsid w:val="001D10EE"/>
    <w:rsid w:val="001E4D5D"/>
    <w:rsid w:val="002129BE"/>
    <w:rsid w:val="0025668B"/>
    <w:rsid w:val="002667C5"/>
    <w:rsid w:val="00267D7C"/>
    <w:rsid w:val="002B549D"/>
    <w:rsid w:val="002E20FD"/>
    <w:rsid w:val="003059D7"/>
    <w:rsid w:val="00334035"/>
    <w:rsid w:val="003374D0"/>
    <w:rsid w:val="003B7EED"/>
    <w:rsid w:val="00405277"/>
    <w:rsid w:val="00415A46"/>
    <w:rsid w:val="004324A3"/>
    <w:rsid w:val="00442569"/>
    <w:rsid w:val="00452366"/>
    <w:rsid w:val="00467A8B"/>
    <w:rsid w:val="004700CE"/>
    <w:rsid w:val="004838DB"/>
    <w:rsid w:val="004A5184"/>
    <w:rsid w:val="004B646B"/>
    <w:rsid w:val="005306F9"/>
    <w:rsid w:val="00575A13"/>
    <w:rsid w:val="00594926"/>
    <w:rsid w:val="006629FF"/>
    <w:rsid w:val="00697516"/>
    <w:rsid w:val="006A20CB"/>
    <w:rsid w:val="006C0D17"/>
    <w:rsid w:val="006D4E59"/>
    <w:rsid w:val="00705933"/>
    <w:rsid w:val="007530D2"/>
    <w:rsid w:val="007A71C9"/>
    <w:rsid w:val="0083357A"/>
    <w:rsid w:val="008428E8"/>
    <w:rsid w:val="0089131D"/>
    <w:rsid w:val="008F3098"/>
    <w:rsid w:val="00935B1D"/>
    <w:rsid w:val="00955025"/>
    <w:rsid w:val="009A0708"/>
    <w:rsid w:val="009C737F"/>
    <w:rsid w:val="009E4FFF"/>
    <w:rsid w:val="00A10393"/>
    <w:rsid w:val="00A15A2B"/>
    <w:rsid w:val="00AE03C1"/>
    <w:rsid w:val="00AE6B53"/>
    <w:rsid w:val="00B136B8"/>
    <w:rsid w:val="00B20C4A"/>
    <w:rsid w:val="00B36D33"/>
    <w:rsid w:val="00B40FD9"/>
    <w:rsid w:val="00B53113"/>
    <w:rsid w:val="00C00999"/>
    <w:rsid w:val="00C1289C"/>
    <w:rsid w:val="00C2516F"/>
    <w:rsid w:val="00C26CA6"/>
    <w:rsid w:val="00C413B4"/>
    <w:rsid w:val="00C50CA6"/>
    <w:rsid w:val="00C550F4"/>
    <w:rsid w:val="00C64775"/>
    <w:rsid w:val="00C91F1E"/>
    <w:rsid w:val="00D12BB8"/>
    <w:rsid w:val="00DA40F0"/>
    <w:rsid w:val="00DC575B"/>
    <w:rsid w:val="00E530AF"/>
    <w:rsid w:val="00E563F5"/>
    <w:rsid w:val="00E7261C"/>
    <w:rsid w:val="00E75CE0"/>
    <w:rsid w:val="00F339E1"/>
    <w:rsid w:val="00FB1D8D"/>
    <w:rsid w:val="00FD10DE"/>
    <w:rsid w:val="00FF23DF"/>
    <w:rsid w:val="027459A1"/>
    <w:rsid w:val="066B9D6F"/>
    <w:rsid w:val="0672AA5F"/>
    <w:rsid w:val="06C95645"/>
    <w:rsid w:val="07E4C7B0"/>
    <w:rsid w:val="0852745D"/>
    <w:rsid w:val="08F3210E"/>
    <w:rsid w:val="0F20F3B0"/>
    <w:rsid w:val="0F21D280"/>
    <w:rsid w:val="1204F1A9"/>
    <w:rsid w:val="1412A5F2"/>
    <w:rsid w:val="170A0380"/>
    <w:rsid w:val="19BD0C93"/>
    <w:rsid w:val="1A9957A0"/>
    <w:rsid w:val="1BC08352"/>
    <w:rsid w:val="1BC39BF7"/>
    <w:rsid w:val="1CA89942"/>
    <w:rsid w:val="1EBF2A66"/>
    <w:rsid w:val="22A71C02"/>
    <w:rsid w:val="262A7CB3"/>
    <w:rsid w:val="26A59278"/>
    <w:rsid w:val="2894DE6B"/>
    <w:rsid w:val="28F548E9"/>
    <w:rsid w:val="2A1F25C2"/>
    <w:rsid w:val="2A836496"/>
    <w:rsid w:val="2C1459E2"/>
    <w:rsid w:val="2D7907FC"/>
    <w:rsid w:val="2D99E0F9"/>
    <w:rsid w:val="2DDC30C0"/>
    <w:rsid w:val="30C66A83"/>
    <w:rsid w:val="323B7EA5"/>
    <w:rsid w:val="333B3553"/>
    <w:rsid w:val="334B31D0"/>
    <w:rsid w:val="33EF7100"/>
    <w:rsid w:val="356B3A8D"/>
    <w:rsid w:val="35A3CAAA"/>
    <w:rsid w:val="361F066A"/>
    <w:rsid w:val="362A6884"/>
    <w:rsid w:val="3E465D65"/>
    <w:rsid w:val="3E561BEA"/>
    <w:rsid w:val="3EF5338A"/>
    <w:rsid w:val="41855103"/>
    <w:rsid w:val="41967E94"/>
    <w:rsid w:val="41A2E9F0"/>
    <w:rsid w:val="425A6BAC"/>
    <w:rsid w:val="43196EC6"/>
    <w:rsid w:val="4385037C"/>
    <w:rsid w:val="44185134"/>
    <w:rsid w:val="45331964"/>
    <w:rsid w:val="465AE13B"/>
    <w:rsid w:val="49C541A6"/>
    <w:rsid w:val="49F3BBD2"/>
    <w:rsid w:val="4B15B91E"/>
    <w:rsid w:val="4C1239E8"/>
    <w:rsid w:val="4E286591"/>
    <w:rsid w:val="5099381C"/>
    <w:rsid w:val="5112EAF3"/>
    <w:rsid w:val="51671C06"/>
    <w:rsid w:val="52951C26"/>
    <w:rsid w:val="531B1D96"/>
    <w:rsid w:val="534A75E8"/>
    <w:rsid w:val="5413C047"/>
    <w:rsid w:val="56E52DAD"/>
    <w:rsid w:val="58568850"/>
    <w:rsid w:val="5B66FB95"/>
    <w:rsid w:val="5C835D64"/>
    <w:rsid w:val="5C93E1FC"/>
    <w:rsid w:val="5CD2A432"/>
    <w:rsid w:val="60F7E69F"/>
    <w:rsid w:val="6307F24A"/>
    <w:rsid w:val="6779D274"/>
    <w:rsid w:val="68CB1139"/>
    <w:rsid w:val="694870C2"/>
    <w:rsid w:val="6AE8D912"/>
    <w:rsid w:val="6CDE64D8"/>
    <w:rsid w:val="6E2F695B"/>
    <w:rsid w:val="6EE44EC2"/>
    <w:rsid w:val="6EE61DB3"/>
    <w:rsid w:val="70BF13C0"/>
    <w:rsid w:val="7108F12A"/>
    <w:rsid w:val="715EF023"/>
    <w:rsid w:val="71A206E6"/>
    <w:rsid w:val="7203B0DA"/>
    <w:rsid w:val="72BDFDF4"/>
    <w:rsid w:val="73F0E346"/>
    <w:rsid w:val="77D53B4F"/>
    <w:rsid w:val="7959E563"/>
    <w:rsid w:val="7BD263C7"/>
    <w:rsid w:val="7DDDE585"/>
    <w:rsid w:val="7EEEE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353B"/>
  <w15:docId w15:val="{E76BE316-7E07-4EB6-9AB2-E07AB92C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en-IE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2d6785-781a-4946-a1c8-6d44493aa43c" xsi:nil="true"/>
    <lcf76f155ced4ddcb4097134ff3c332f xmlns="52e24da5-7feb-4433-b470-a39a9141d78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361B7ECB21D40B2907EF221AB8E35" ma:contentTypeVersion="17" ma:contentTypeDescription="Create a new document." ma:contentTypeScope="" ma:versionID="5eb7692ec5e76255da995d9e175fb8ed">
  <xsd:schema xmlns:xsd="http://www.w3.org/2001/XMLSchema" xmlns:xs="http://www.w3.org/2001/XMLSchema" xmlns:p="http://schemas.microsoft.com/office/2006/metadata/properties" xmlns:ns2="52e24da5-7feb-4433-b470-a39a9141d789" xmlns:ns3="3e2d6785-781a-4946-a1c8-6d44493aa43c" targetNamespace="http://schemas.microsoft.com/office/2006/metadata/properties" ma:root="true" ma:fieldsID="6d7b851205172b69c8ed680d7140da68" ns2:_="" ns3:_="">
    <xsd:import namespace="52e24da5-7feb-4433-b470-a39a9141d789"/>
    <xsd:import namespace="3e2d6785-781a-4946-a1c8-6d44493aa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24da5-7feb-4433-b470-a39a9141d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13ade5c-1fd9-4da2-a153-6d55bb3d5b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d6785-781a-4946-a1c8-6d44493aa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344948-de53-4a22-a219-d487af2ca3e3}" ma:internalName="TaxCatchAll" ma:showField="CatchAllData" ma:web="3e2d6785-781a-4946-a1c8-6d44493aa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38491-B73C-454B-80F6-BAC40DF854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A2139-CA2A-4487-A584-C3BF26FD6E76}">
  <ds:schemaRefs>
    <ds:schemaRef ds:uri="http://schemas.microsoft.com/office/2006/metadata/properties"/>
    <ds:schemaRef ds:uri="http://schemas.microsoft.com/office/infopath/2007/PartnerControls"/>
    <ds:schemaRef ds:uri="3e2d6785-781a-4946-a1c8-6d44493aa43c"/>
    <ds:schemaRef ds:uri="52e24da5-7feb-4433-b470-a39a9141d789"/>
  </ds:schemaRefs>
</ds:datastoreItem>
</file>

<file path=customXml/itemProps3.xml><?xml version="1.0" encoding="utf-8"?>
<ds:datastoreItem xmlns:ds="http://schemas.openxmlformats.org/officeDocument/2006/customXml" ds:itemID="{993157DC-3E3C-440F-B6C0-8E925939E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e24da5-7feb-4433-b470-a39a9141d789"/>
    <ds:schemaRef ds:uri="3e2d6785-781a-4946-a1c8-6d44493aa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771D96-963A-4D47-BE94-60BB66F96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Gerarda Byrne</dc:creator>
  <cp:keywords/>
  <cp:lastModifiedBy>Gerarda Byrne</cp:lastModifiedBy>
  <cp:revision>14</cp:revision>
  <cp:lastPrinted>2026-04-02T13:20:00Z</cp:lastPrinted>
  <dcterms:created xsi:type="dcterms:W3CDTF">2026-05-06T10:49:00Z</dcterms:created>
  <dcterms:modified xsi:type="dcterms:W3CDTF">2026-05-06T11:03:00Z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0x010100C3D361B7ECB21D40B2907EF221AB8E35</vt:lpwstr>
  </property>
  <property fmtid="{D5CDD505-2E9C-101B-9397-08002B2CF9AE}" pid="3" name="KSOProductBuildVer">
    <vt:lpwstr>1033-12.2.0.23196</vt:lpwstr>
  </property>
  <property fmtid="{D5CDD505-2E9C-101B-9397-08002B2CF9AE}" pid="4" name="ICV">
    <vt:lpwstr>1D1DB271619A4095AE576C29CCC39EF6_13</vt:lpwstr>
  </property>
  <property fmtid="{D5CDD505-2E9C-101B-9397-08002B2CF9AE}" pid="5" name="MediaServiceImageTags">
    <vt:lpwstr/>
  </property>
</Properties>
</file>